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706045" w14:paraId="170CFA08" w14:textId="77777777" w:rsidTr="00EE0D57">
        <w:tc>
          <w:tcPr>
            <w:tcW w:w="5027" w:type="dxa"/>
            <w:hideMark/>
          </w:tcPr>
          <w:p w14:paraId="33FA178C" w14:textId="77777777" w:rsidR="00706045" w:rsidRDefault="00706045" w:rsidP="00EE0D57">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ПРИНЯТО: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на Педагогическом совете</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МКОУ «Михеевская СОШ»</w:t>
            </w:r>
            <w:r>
              <w:rPr>
                <w:rFonts w:ascii="Times New Roman" w:hAnsi="Times New Roman" w:cs="Times New Roman"/>
                <w:color w:val="000000" w:themeColor="text1"/>
                <w:sz w:val="24"/>
                <w:shd w:val="clear" w:color="auto" w:fill="FFFFFF"/>
              </w:rPr>
              <w:br/>
              <w:t>Протокол №______</w:t>
            </w:r>
            <w:r>
              <w:rPr>
                <w:rFonts w:ascii="Times New Roman" w:hAnsi="Times New Roman" w:cs="Times New Roman"/>
                <w:color w:val="000000" w:themeColor="text1"/>
                <w:sz w:val="24"/>
                <w:shd w:val="clear" w:color="auto" w:fill="FFFFFF"/>
              </w:rPr>
              <w:br/>
              <w:t>от «__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_______ 2021 г.</w:t>
            </w:r>
          </w:p>
        </w:tc>
        <w:tc>
          <w:tcPr>
            <w:tcW w:w="5028" w:type="dxa"/>
            <w:hideMark/>
          </w:tcPr>
          <w:p w14:paraId="1C662E5A" w14:textId="77777777" w:rsidR="00706045" w:rsidRDefault="00706045" w:rsidP="00EE0D57">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p w14:paraId="070844F7" w14:textId="77777777" w:rsidR="00706045" w:rsidRPr="00706045" w:rsidRDefault="00706045" w:rsidP="00706045">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bookmarkStart w:id="0" w:name="_GoBack"/>
      <w:bookmarkEnd w:id="0"/>
      <w:r w:rsidRPr="00706045">
        <w:rPr>
          <w:rFonts w:ascii="Times New Roman" w:eastAsia="Times New Roman" w:hAnsi="Times New Roman" w:cs="Times New Roman"/>
          <w:b/>
          <w:bCs/>
          <w:color w:val="1E2120"/>
          <w:sz w:val="39"/>
          <w:szCs w:val="39"/>
          <w:lang w:eastAsia="ru-RU"/>
        </w:rPr>
        <w:t>Положение</w:t>
      </w:r>
      <w:r w:rsidRPr="00706045">
        <w:rPr>
          <w:rFonts w:ascii="Times New Roman" w:eastAsia="Times New Roman" w:hAnsi="Times New Roman" w:cs="Times New Roman"/>
          <w:b/>
          <w:bCs/>
          <w:color w:val="1E2120"/>
          <w:sz w:val="39"/>
          <w:szCs w:val="39"/>
          <w:lang w:eastAsia="ru-RU"/>
        </w:rPr>
        <w:br/>
        <w:t>о правилах приема, перевода, выбытия и отчисления обучающихся</w:t>
      </w:r>
    </w:p>
    <w:p w14:paraId="634A5E04"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 </w:t>
      </w:r>
    </w:p>
    <w:p w14:paraId="3705B8B0"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1. Общие положения</w:t>
      </w:r>
    </w:p>
    <w:p w14:paraId="718B0DBA"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1.1. Настоящее </w:t>
      </w:r>
      <w:r w:rsidRPr="00706045">
        <w:rPr>
          <w:rFonts w:ascii="inherit" w:eastAsia="Times New Roman" w:hAnsi="inherit" w:cs="Times New Roman"/>
          <w:b/>
          <w:bCs/>
          <w:color w:val="1E2120"/>
          <w:sz w:val="27"/>
          <w:szCs w:val="27"/>
          <w:bdr w:val="none" w:sz="0" w:space="0" w:color="auto" w:frame="1"/>
          <w:lang w:eastAsia="ru-RU"/>
        </w:rPr>
        <w:t>Положение о правилах приема, перевода, выбытия и отчисления обучающихся </w:t>
      </w:r>
      <w:r w:rsidRPr="00706045">
        <w:rPr>
          <w:rFonts w:ascii="Times New Roman" w:eastAsia="Times New Roman" w:hAnsi="Times New Roman" w:cs="Times New Roman"/>
          <w:color w:val="1E2120"/>
          <w:sz w:val="27"/>
          <w:szCs w:val="27"/>
          <w:lang w:eastAsia="ru-RU"/>
        </w:rPr>
        <w:t>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2 июля 2021 года, Федеральным законом № 115-ФЗ от 25.07.2002г «О правовом положении иностранных граждан в Российской Федерации» с изменениями от 2 июля 2021 года, 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r w:rsidRPr="00706045">
        <w:rPr>
          <w:rFonts w:ascii="Times New Roman" w:eastAsia="Times New Roman" w:hAnsi="Times New Roman" w:cs="Times New Roman"/>
          <w:color w:val="1E2120"/>
          <w:sz w:val="27"/>
          <w:szCs w:val="27"/>
          <w:lang w:eastAsia="ru-RU"/>
        </w:rPr>
        <w:br/>
        <w:t>1.2. Данное </w:t>
      </w:r>
      <w:r w:rsidRPr="00706045">
        <w:rPr>
          <w:rFonts w:ascii="inherit" w:eastAsia="Times New Roman" w:hAnsi="inherit" w:cs="Times New Roman"/>
          <w:i/>
          <w:iCs/>
          <w:color w:val="1E2120"/>
          <w:sz w:val="27"/>
          <w:szCs w:val="27"/>
          <w:bdr w:val="none" w:sz="0" w:space="0" w:color="auto" w:frame="1"/>
          <w:lang w:eastAsia="ru-RU"/>
        </w:rPr>
        <w:t>Положение о правилах приема, перевода, выбытия и отчисления обучающихся</w:t>
      </w:r>
      <w:r w:rsidRPr="00706045">
        <w:rPr>
          <w:rFonts w:ascii="Times New Roman" w:eastAsia="Times New Roman" w:hAnsi="Times New Roman" w:cs="Times New Roman"/>
          <w:color w:val="1E2120"/>
          <w:sz w:val="27"/>
          <w:szCs w:val="27"/>
          <w:lang w:eastAsia="ru-RU"/>
        </w:rPr>
        <w:t>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r w:rsidRPr="00706045">
        <w:rPr>
          <w:rFonts w:ascii="Times New Roman" w:eastAsia="Times New Roman" w:hAnsi="Times New Roman" w:cs="Times New Roman"/>
          <w:color w:val="1E2120"/>
          <w:sz w:val="27"/>
          <w:szCs w:val="27"/>
          <w:lang w:eastAsia="ru-RU"/>
        </w:rPr>
        <w:b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r w:rsidRPr="00706045">
        <w:rPr>
          <w:rFonts w:ascii="Times New Roman" w:eastAsia="Times New Roman" w:hAnsi="Times New Roman" w:cs="Times New Roman"/>
          <w:color w:val="1E2120"/>
          <w:sz w:val="27"/>
          <w:szCs w:val="27"/>
          <w:lang w:eastAsia="ru-RU"/>
        </w:rPr>
        <w:br/>
        <w:t>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0BC41707"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2. Правила приема обучающихся</w:t>
      </w:r>
    </w:p>
    <w:p w14:paraId="7CB4219C"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 xml:space="preserve">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w:t>
      </w:r>
      <w:r w:rsidRPr="00706045">
        <w:rPr>
          <w:rFonts w:ascii="Times New Roman" w:eastAsia="Times New Roman" w:hAnsi="Times New Roman" w:cs="Times New Roman"/>
          <w:color w:val="1E2120"/>
          <w:sz w:val="27"/>
          <w:szCs w:val="27"/>
          <w:lang w:eastAsia="ru-RU"/>
        </w:rPr>
        <w:lastRenderedPageBreak/>
        <w:t>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r w:rsidRPr="00706045">
        <w:rPr>
          <w:rFonts w:ascii="Times New Roman" w:eastAsia="Times New Roman" w:hAnsi="Times New Roman" w:cs="Times New Roman"/>
          <w:color w:val="1E2120"/>
          <w:sz w:val="27"/>
          <w:szCs w:val="27"/>
          <w:lang w:eastAsia="ru-RU"/>
        </w:rPr>
        <w:b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706045">
        <w:rPr>
          <w:rFonts w:ascii="Times New Roman" w:eastAsia="Times New Roman" w:hAnsi="Times New Roman" w:cs="Times New Roman"/>
          <w:color w:val="1E2120"/>
          <w:sz w:val="27"/>
          <w:szCs w:val="27"/>
          <w:lang w:eastAsia="ru-RU"/>
        </w:rPr>
        <w:b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r w:rsidRPr="00706045">
        <w:rPr>
          <w:rFonts w:ascii="Times New Roman" w:eastAsia="Times New Roman" w:hAnsi="Times New Roman" w:cs="Times New Roman"/>
          <w:color w:val="1E2120"/>
          <w:sz w:val="27"/>
          <w:szCs w:val="27"/>
          <w:lang w:eastAsia="ru-RU"/>
        </w:rPr>
        <w:br/>
        <w:t>2.5. </w:t>
      </w:r>
      <w:ins w:id="1" w:author="Unknown">
        <w:r w:rsidRPr="00706045">
          <w:rPr>
            <w:rFonts w:ascii="Times New Roman" w:eastAsia="Times New Roman" w:hAnsi="Times New Roman" w:cs="Times New Roman"/>
            <w:color w:val="1E2120"/>
            <w:sz w:val="27"/>
            <w:szCs w:val="27"/>
            <w:u w:val="single"/>
            <w:bdr w:val="none" w:sz="0" w:space="0" w:color="auto" w:frame="1"/>
            <w:lang w:eastAsia="ru-RU"/>
          </w:rPr>
          <w:t>В первоочередном порядке предоставляются места в государственных и муниципальных общеобразовательных организациях:</w:t>
        </w:r>
      </w:ins>
    </w:p>
    <w:p w14:paraId="257A551C" w14:textId="77777777" w:rsidR="00706045" w:rsidRPr="00706045" w:rsidRDefault="00706045" w:rsidP="0070604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611FDB53" w14:textId="77777777" w:rsidR="00706045" w:rsidRPr="00706045" w:rsidRDefault="00706045" w:rsidP="0070604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1E2DFC49" w14:textId="77777777" w:rsidR="00706045" w:rsidRPr="00706045" w:rsidRDefault="00706045" w:rsidP="0070604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65343D08" w14:textId="77777777" w:rsidR="00706045" w:rsidRPr="00706045" w:rsidRDefault="00706045" w:rsidP="0070604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201644CF"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lastRenderedPageBreak/>
        <w:t>2.6. Ребенок имеет право преимущественного приема на обучение по основным общеобразовательным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сестра.(Часть 3.1 статьи 67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sidRPr="00706045">
        <w:rPr>
          <w:rFonts w:ascii="Times New Roman" w:eastAsia="Times New Roman" w:hAnsi="Times New Roman" w:cs="Times New Roman"/>
          <w:color w:val="1E2120"/>
          <w:sz w:val="27"/>
          <w:szCs w:val="27"/>
          <w:lang w:eastAsia="ru-RU"/>
        </w:rPr>
        <w:br/>
        <w:t>2.10. Прием в общеобразовательную организацию осуществляется в течение всего учебного года при наличии свободных мест.</w:t>
      </w:r>
      <w:r w:rsidRPr="00706045">
        <w:rPr>
          <w:rFonts w:ascii="Times New Roman" w:eastAsia="Times New Roman" w:hAnsi="Times New Roman" w:cs="Times New Roman"/>
          <w:color w:val="1E2120"/>
          <w:sz w:val="27"/>
          <w:szCs w:val="27"/>
          <w:lang w:eastAsia="ru-RU"/>
        </w:rPr>
        <w:br/>
        <w:t>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Pr="00706045">
        <w:rPr>
          <w:rFonts w:ascii="Times New Roman" w:eastAsia="Times New Roman" w:hAnsi="Times New Roman" w:cs="Times New Roman"/>
          <w:color w:val="1E2120"/>
          <w:sz w:val="27"/>
          <w:szCs w:val="27"/>
          <w:lang w:eastAsia="ru-RU"/>
        </w:rPr>
        <w:br/>
      </w:r>
      <w:r w:rsidRPr="00706045">
        <w:rPr>
          <w:rFonts w:ascii="Times New Roman" w:eastAsia="Times New Roman" w:hAnsi="Times New Roman" w:cs="Times New Roman"/>
          <w:color w:val="1E2120"/>
          <w:sz w:val="27"/>
          <w:szCs w:val="27"/>
          <w:lang w:eastAsia="ru-RU"/>
        </w:rPr>
        <w:lastRenderedPageBreak/>
        <w:t>2.14. </w:t>
      </w:r>
      <w:ins w:id="2" w:author="Unknown">
        <w:r w:rsidRPr="00706045">
          <w:rPr>
            <w:rFonts w:ascii="Times New Roman" w:eastAsia="Times New Roman" w:hAnsi="Times New Roman" w:cs="Times New Roman"/>
            <w:color w:val="1E2120"/>
            <w:sz w:val="27"/>
            <w:szCs w:val="27"/>
            <w:u w:val="single"/>
            <w:bdr w:val="none" w:sz="0" w:space="0" w:color="auto" w:frame="1"/>
            <w:lang w:eastAsia="ru-RU"/>
          </w:rPr>
          <w:t>Заявление о приеме на обучение и документы для приема на обучение подаются одним из следующих способов:</w:t>
        </w:r>
      </w:ins>
    </w:p>
    <w:p w14:paraId="115A7811" w14:textId="77777777" w:rsidR="00706045" w:rsidRPr="00706045" w:rsidRDefault="00706045" w:rsidP="0070604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лично в общеобразовательную организацию;</w:t>
      </w:r>
    </w:p>
    <w:p w14:paraId="56BCE6DC" w14:textId="77777777" w:rsidR="00706045" w:rsidRPr="00706045" w:rsidRDefault="00706045" w:rsidP="0070604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через операторов почтовой связи общего пользования заказным письмом с уведомлением о вручении;</w:t>
      </w:r>
    </w:p>
    <w:p w14:paraId="27F17917" w14:textId="77777777" w:rsidR="00706045" w:rsidRPr="00706045" w:rsidRDefault="00706045" w:rsidP="0070604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75BF21CC" w14:textId="77777777" w:rsidR="00706045" w:rsidRPr="00706045" w:rsidRDefault="00706045" w:rsidP="0070604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40808306"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r w:rsidRPr="00706045">
        <w:rPr>
          <w:rFonts w:ascii="Times New Roman" w:eastAsia="Times New Roman" w:hAnsi="Times New Roman" w:cs="Times New Roman"/>
          <w:color w:val="1E2120"/>
          <w:sz w:val="27"/>
          <w:szCs w:val="27"/>
          <w:lang w:eastAsia="ru-RU"/>
        </w:rPr>
        <w:br/>
        <w:t>2.16. </w:t>
      </w:r>
      <w:ins w:id="3" w:author="Unknown">
        <w:r w:rsidRPr="00706045">
          <w:rPr>
            <w:rFonts w:ascii="Times New Roman" w:eastAsia="Times New Roman" w:hAnsi="Times New Roman" w:cs="Times New Roman"/>
            <w:color w:val="1E2120"/>
            <w:sz w:val="27"/>
            <w:szCs w:val="27"/>
            <w:u w:val="single"/>
            <w:bdr w:val="none" w:sz="0" w:space="0" w:color="auto" w:frame="1"/>
            <w:lang w:eastAsia="ru-RU"/>
          </w:rPr>
          <w:t>В заявлении родителями (законными представителями) ребенка указываются следующие сведения:</w:t>
        </w:r>
      </w:ins>
    </w:p>
    <w:p w14:paraId="1D2F5705"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фамилия, имя, отчество (при наличии) ребенка или поступающего;</w:t>
      </w:r>
    </w:p>
    <w:p w14:paraId="3C2A2C7D"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дата рождения ребенка или поступающего;</w:t>
      </w:r>
    </w:p>
    <w:p w14:paraId="38F990CD"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адрес места жительства и (или) адрес места пребывания ребенка или поступающего;</w:t>
      </w:r>
    </w:p>
    <w:p w14:paraId="5934D6B2"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фамилия, имя, отчество (при наличии) родителя(ей) (законного(</w:t>
      </w:r>
      <w:proofErr w:type="spellStart"/>
      <w:r w:rsidRPr="00706045">
        <w:rPr>
          <w:rFonts w:ascii="Times New Roman" w:eastAsia="Times New Roman" w:hAnsi="Times New Roman" w:cs="Times New Roman"/>
          <w:color w:val="1E2120"/>
          <w:sz w:val="27"/>
          <w:szCs w:val="27"/>
          <w:lang w:eastAsia="ru-RU"/>
        </w:rPr>
        <w:t>ых</w:t>
      </w:r>
      <w:proofErr w:type="spellEnd"/>
      <w:r w:rsidRPr="00706045">
        <w:rPr>
          <w:rFonts w:ascii="Times New Roman" w:eastAsia="Times New Roman" w:hAnsi="Times New Roman" w:cs="Times New Roman"/>
          <w:color w:val="1E2120"/>
          <w:sz w:val="27"/>
          <w:szCs w:val="27"/>
          <w:lang w:eastAsia="ru-RU"/>
        </w:rPr>
        <w:t>) представителя(ей) ребенка;</w:t>
      </w:r>
    </w:p>
    <w:p w14:paraId="5B1D5CC7"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адрес места жительства и (или) адрес места пребывания родителя(ей) (законного(</w:t>
      </w:r>
      <w:proofErr w:type="spellStart"/>
      <w:r w:rsidRPr="00706045">
        <w:rPr>
          <w:rFonts w:ascii="Times New Roman" w:eastAsia="Times New Roman" w:hAnsi="Times New Roman" w:cs="Times New Roman"/>
          <w:color w:val="1E2120"/>
          <w:sz w:val="27"/>
          <w:szCs w:val="27"/>
          <w:lang w:eastAsia="ru-RU"/>
        </w:rPr>
        <w:t>ых</w:t>
      </w:r>
      <w:proofErr w:type="spellEnd"/>
      <w:r w:rsidRPr="00706045">
        <w:rPr>
          <w:rFonts w:ascii="Times New Roman" w:eastAsia="Times New Roman" w:hAnsi="Times New Roman" w:cs="Times New Roman"/>
          <w:color w:val="1E2120"/>
          <w:sz w:val="27"/>
          <w:szCs w:val="27"/>
          <w:lang w:eastAsia="ru-RU"/>
        </w:rPr>
        <w:t>) представителя(ей) ребенка;</w:t>
      </w:r>
    </w:p>
    <w:p w14:paraId="107D30A3"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адрес(а) электронной почты, номер(а) телефона(</w:t>
      </w:r>
      <w:proofErr w:type="spellStart"/>
      <w:r w:rsidRPr="00706045">
        <w:rPr>
          <w:rFonts w:ascii="Times New Roman" w:eastAsia="Times New Roman" w:hAnsi="Times New Roman" w:cs="Times New Roman"/>
          <w:color w:val="1E2120"/>
          <w:sz w:val="27"/>
          <w:szCs w:val="27"/>
          <w:lang w:eastAsia="ru-RU"/>
        </w:rPr>
        <w:t>ов</w:t>
      </w:r>
      <w:proofErr w:type="spellEnd"/>
      <w:r w:rsidRPr="00706045">
        <w:rPr>
          <w:rFonts w:ascii="Times New Roman" w:eastAsia="Times New Roman" w:hAnsi="Times New Roman" w:cs="Times New Roman"/>
          <w:color w:val="1E2120"/>
          <w:sz w:val="27"/>
          <w:szCs w:val="27"/>
          <w:lang w:eastAsia="ru-RU"/>
        </w:rPr>
        <w:t>) (при наличии) родителя(ей) (законного(</w:t>
      </w:r>
      <w:proofErr w:type="spellStart"/>
      <w:r w:rsidRPr="00706045">
        <w:rPr>
          <w:rFonts w:ascii="Times New Roman" w:eastAsia="Times New Roman" w:hAnsi="Times New Roman" w:cs="Times New Roman"/>
          <w:color w:val="1E2120"/>
          <w:sz w:val="27"/>
          <w:szCs w:val="27"/>
          <w:lang w:eastAsia="ru-RU"/>
        </w:rPr>
        <w:t>ых</w:t>
      </w:r>
      <w:proofErr w:type="spellEnd"/>
      <w:r w:rsidRPr="00706045">
        <w:rPr>
          <w:rFonts w:ascii="Times New Roman" w:eastAsia="Times New Roman" w:hAnsi="Times New Roman" w:cs="Times New Roman"/>
          <w:color w:val="1E2120"/>
          <w:sz w:val="27"/>
          <w:szCs w:val="27"/>
          <w:lang w:eastAsia="ru-RU"/>
        </w:rPr>
        <w:t>) представителя(ей) ребенка или поступающего;</w:t>
      </w:r>
    </w:p>
    <w:p w14:paraId="2DBF97BC"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 наличии права внеочередного, первоочередного или преимущественного приема;</w:t>
      </w:r>
    </w:p>
    <w:p w14:paraId="2A2CDBD1"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5F9B692"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согласие родителя(ей) (законного(</w:t>
      </w:r>
      <w:proofErr w:type="spellStart"/>
      <w:r w:rsidRPr="00706045">
        <w:rPr>
          <w:rFonts w:ascii="Times New Roman" w:eastAsia="Times New Roman" w:hAnsi="Times New Roman" w:cs="Times New Roman"/>
          <w:color w:val="1E2120"/>
          <w:sz w:val="27"/>
          <w:szCs w:val="27"/>
          <w:lang w:eastAsia="ru-RU"/>
        </w:rPr>
        <w:t>ых</w:t>
      </w:r>
      <w:proofErr w:type="spellEnd"/>
      <w:r w:rsidRPr="00706045">
        <w:rPr>
          <w:rFonts w:ascii="Times New Roman" w:eastAsia="Times New Roman" w:hAnsi="Times New Roman" w:cs="Times New Roman"/>
          <w:color w:val="1E2120"/>
          <w:sz w:val="27"/>
          <w:szCs w:val="27"/>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7DDCA1E"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29FBAE4"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44D17613"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2AB880E"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798F40B2"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факт ознакомления родителя(ей) (законного(</w:t>
      </w:r>
      <w:proofErr w:type="spellStart"/>
      <w:r w:rsidRPr="00706045">
        <w:rPr>
          <w:rFonts w:ascii="Times New Roman" w:eastAsia="Times New Roman" w:hAnsi="Times New Roman" w:cs="Times New Roman"/>
          <w:color w:val="1E2120"/>
          <w:sz w:val="27"/>
          <w:szCs w:val="27"/>
          <w:lang w:eastAsia="ru-RU"/>
        </w:rPr>
        <w:t>ых</w:t>
      </w:r>
      <w:proofErr w:type="spellEnd"/>
      <w:r w:rsidRPr="00706045">
        <w:rPr>
          <w:rFonts w:ascii="Times New Roman" w:eastAsia="Times New Roman" w:hAnsi="Times New Roman" w:cs="Times New Roman"/>
          <w:color w:val="1E2120"/>
          <w:sz w:val="27"/>
          <w:szCs w:val="27"/>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07B1F50A" w14:textId="77777777" w:rsidR="00706045" w:rsidRPr="00706045" w:rsidRDefault="00706045" w:rsidP="0070604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согласие родителя(ей) (законного(</w:t>
      </w:r>
      <w:proofErr w:type="spellStart"/>
      <w:r w:rsidRPr="00706045">
        <w:rPr>
          <w:rFonts w:ascii="Times New Roman" w:eastAsia="Times New Roman" w:hAnsi="Times New Roman" w:cs="Times New Roman"/>
          <w:color w:val="1E2120"/>
          <w:sz w:val="27"/>
          <w:szCs w:val="27"/>
          <w:lang w:eastAsia="ru-RU"/>
        </w:rPr>
        <w:t>ых</w:t>
      </w:r>
      <w:proofErr w:type="spellEnd"/>
      <w:r w:rsidRPr="00706045">
        <w:rPr>
          <w:rFonts w:ascii="Times New Roman" w:eastAsia="Times New Roman" w:hAnsi="Times New Roman" w:cs="Times New Roman"/>
          <w:color w:val="1E2120"/>
          <w:sz w:val="27"/>
          <w:szCs w:val="27"/>
          <w:lang w:eastAsia="ru-RU"/>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51122439"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Pr="00706045">
        <w:rPr>
          <w:rFonts w:ascii="Times New Roman" w:eastAsia="Times New Roman" w:hAnsi="Times New Roman" w:cs="Times New Roman"/>
          <w:color w:val="1E2120"/>
          <w:sz w:val="27"/>
          <w:szCs w:val="27"/>
          <w:lang w:eastAsia="ru-RU"/>
        </w:rPr>
        <w:br/>
        <w:t>2.17. </w:t>
      </w:r>
      <w:ins w:id="4" w:author="Unknown">
        <w:r w:rsidRPr="00706045">
          <w:rPr>
            <w:rFonts w:ascii="Times New Roman" w:eastAsia="Times New Roman" w:hAnsi="Times New Roman" w:cs="Times New Roman"/>
            <w:color w:val="1E2120"/>
            <w:sz w:val="27"/>
            <w:szCs w:val="27"/>
            <w:u w:val="single"/>
            <w:bdr w:val="none" w:sz="0" w:space="0" w:color="auto" w:frame="1"/>
            <w:lang w:eastAsia="ru-RU"/>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14:paraId="40048343"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оригинал и копию документа, удостоверяющего личность родителя (законного представителя) ребенка или поступающего;</w:t>
      </w:r>
    </w:p>
    <w:p w14:paraId="082C720B"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оригинал и копию свидетельства о рождении ребенка или документа, подтверждающего родство заявителя;</w:t>
      </w:r>
    </w:p>
    <w:p w14:paraId="2C1FB529"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оригинал и копию документа, подтверждающего установление опеки или попечительства (при необходимости);</w:t>
      </w:r>
    </w:p>
    <w:p w14:paraId="5775C354"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5BD35AC2"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справку с места работы родителя(ей) (законного(</w:t>
      </w:r>
      <w:proofErr w:type="spellStart"/>
      <w:r w:rsidRPr="00706045">
        <w:rPr>
          <w:rFonts w:ascii="Times New Roman" w:eastAsia="Times New Roman" w:hAnsi="Times New Roman" w:cs="Times New Roman"/>
          <w:color w:val="1E2120"/>
          <w:sz w:val="27"/>
          <w:szCs w:val="27"/>
          <w:lang w:eastAsia="ru-RU"/>
        </w:rPr>
        <w:t>ых</w:t>
      </w:r>
      <w:proofErr w:type="spellEnd"/>
      <w:r w:rsidRPr="00706045">
        <w:rPr>
          <w:rFonts w:ascii="Times New Roman" w:eastAsia="Times New Roman" w:hAnsi="Times New Roman" w:cs="Times New Roman"/>
          <w:color w:val="1E2120"/>
          <w:sz w:val="27"/>
          <w:szCs w:val="27"/>
          <w:lang w:eastAsia="ru-RU"/>
        </w:rPr>
        <w:t>) представителя(ей) ребенка (при наличии права внеочередного или первоочередного приема на обучение);</w:t>
      </w:r>
    </w:p>
    <w:p w14:paraId="564DBE3C"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копию заключения психолого-медико-педагогической комиссии (при наличии);</w:t>
      </w:r>
    </w:p>
    <w:p w14:paraId="7F87E400"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документ государственного образца об основном общем образовании (для обучающихся, поступающих на ступень среднего общего образования);</w:t>
      </w:r>
    </w:p>
    <w:p w14:paraId="1B42DCE6"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14:paraId="6F2111A2" w14:textId="77777777" w:rsidR="00706045" w:rsidRPr="00706045" w:rsidRDefault="00706045" w:rsidP="0070604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62AE68E3"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lastRenderedPageBreak/>
        <w:t>2.18.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r w:rsidRPr="00706045">
        <w:rPr>
          <w:rFonts w:ascii="Times New Roman" w:eastAsia="Times New Roman" w:hAnsi="Times New Roman" w:cs="Times New Roman"/>
          <w:color w:val="1E2120"/>
          <w:sz w:val="27"/>
          <w:szCs w:val="27"/>
          <w:lang w:eastAsia="ru-RU"/>
        </w:rPr>
        <w:br/>
        <w:t>2.19. </w:t>
      </w:r>
      <w:ins w:id="5" w:author="Unknown">
        <w:r w:rsidRPr="00706045">
          <w:rPr>
            <w:rFonts w:ascii="Times New Roman" w:eastAsia="Times New Roman" w:hAnsi="Times New Roman" w:cs="Times New Roman"/>
            <w:color w:val="1E2120"/>
            <w:sz w:val="27"/>
            <w:szCs w:val="27"/>
            <w:u w:val="single"/>
            <w:bdr w:val="none" w:sz="0" w:space="0" w:color="auto" w:frame="1"/>
            <w:lang w:eastAsia="ru-RU"/>
          </w:rPr>
          <w:t>По желанию родители (законные представители) могут предоставить:</w:t>
        </w:r>
      </w:ins>
    </w:p>
    <w:p w14:paraId="57FAC22D" w14:textId="77777777" w:rsidR="00706045" w:rsidRPr="00706045" w:rsidRDefault="00706045" w:rsidP="00706045">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медицинское заключение о состоянии здоровья ребенка;</w:t>
      </w:r>
    </w:p>
    <w:p w14:paraId="49F81FE6" w14:textId="77777777" w:rsidR="00706045" w:rsidRPr="00706045" w:rsidRDefault="00706045" w:rsidP="00706045">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копию медицинского полиса;</w:t>
      </w:r>
    </w:p>
    <w:p w14:paraId="4EEC9571" w14:textId="77777777" w:rsidR="00706045" w:rsidRPr="00706045" w:rsidRDefault="00706045" w:rsidP="00706045">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заключение ПМПК или выписка Консилиума дошкольного учреждения;</w:t>
      </w:r>
    </w:p>
    <w:p w14:paraId="652DF68D" w14:textId="77777777" w:rsidR="00706045" w:rsidRPr="00706045" w:rsidRDefault="00706045" w:rsidP="00706045">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иные документы на свое усмотрение.</w:t>
      </w:r>
    </w:p>
    <w:p w14:paraId="2F586BA5"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2.20.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r w:rsidRPr="00706045">
        <w:rPr>
          <w:rFonts w:ascii="Times New Roman" w:eastAsia="Times New Roman" w:hAnsi="Times New Roman" w:cs="Times New Roman"/>
          <w:color w:val="1E2120"/>
          <w:sz w:val="27"/>
          <w:szCs w:val="27"/>
          <w:lang w:eastAsia="ru-RU"/>
        </w:rPr>
        <w:br/>
        <w:t>2.21. Факт приема заявления о приеме на обучение и перечень документов, представленных родителем(</w:t>
      </w:r>
      <w:proofErr w:type="spellStart"/>
      <w:r w:rsidRPr="00706045">
        <w:rPr>
          <w:rFonts w:ascii="Times New Roman" w:eastAsia="Times New Roman" w:hAnsi="Times New Roman" w:cs="Times New Roman"/>
          <w:color w:val="1E2120"/>
          <w:sz w:val="27"/>
          <w:szCs w:val="27"/>
          <w:lang w:eastAsia="ru-RU"/>
        </w:rPr>
        <w:t>ями</w:t>
      </w:r>
      <w:proofErr w:type="spellEnd"/>
      <w:r w:rsidRPr="00706045">
        <w:rPr>
          <w:rFonts w:ascii="Times New Roman" w:eastAsia="Times New Roman" w:hAnsi="Times New Roman" w:cs="Times New Roman"/>
          <w:color w:val="1E2120"/>
          <w:sz w:val="27"/>
          <w:szCs w:val="27"/>
          <w:lang w:eastAsia="ru-RU"/>
        </w:rPr>
        <w:t>) (законным(</w:t>
      </w:r>
      <w:proofErr w:type="spellStart"/>
      <w:r w:rsidRPr="00706045">
        <w:rPr>
          <w:rFonts w:ascii="Times New Roman" w:eastAsia="Times New Roman" w:hAnsi="Times New Roman" w:cs="Times New Roman"/>
          <w:color w:val="1E2120"/>
          <w:sz w:val="27"/>
          <w:szCs w:val="27"/>
          <w:lang w:eastAsia="ru-RU"/>
        </w:rPr>
        <w:t>ыми</w:t>
      </w:r>
      <w:proofErr w:type="spellEnd"/>
      <w:r w:rsidRPr="00706045">
        <w:rPr>
          <w:rFonts w:ascii="Times New Roman" w:eastAsia="Times New Roman" w:hAnsi="Times New Roman" w:cs="Times New Roman"/>
          <w:color w:val="1E2120"/>
          <w:sz w:val="27"/>
          <w:szCs w:val="27"/>
          <w:lang w:eastAsia="ru-RU"/>
        </w:rPr>
        <w:t>) представителем(</w:t>
      </w:r>
      <w:proofErr w:type="spellStart"/>
      <w:r w:rsidRPr="00706045">
        <w:rPr>
          <w:rFonts w:ascii="Times New Roman" w:eastAsia="Times New Roman" w:hAnsi="Times New Roman" w:cs="Times New Roman"/>
          <w:color w:val="1E2120"/>
          <w:sz w:val="27"/>
          <w:szCs w:val="27"/>
          <w:lang w:eastAsia="ru-RU"/>
        </w:rPr>
        <w:t>ями</w:t>
      </w:r>
      <w:proofErr w:type="spellEnd"/>
      <w:r w:rsidRPr="00706045">
        <w:rPr>
          <w:rFonts w:ascii="Times New Roman" w:eastAsia="Times New Roman" w:hAnsi="Times New Roman" w:cs="Times New Roman"/>
          <w:color w:val="1E2120"/>
          <w:sz w:val="27"/>
          <w:szCs w:val="27"/>
          <w:lang w:eastAsia="ru-RU"/>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706045">
        <w:rPr>
          <w:rFonts w:ascii="Times New Roman" w:eastAsia="Times New Roman" w:hAnsi="Times New Roman" w:cs="Times New Roman"/>
          <w:color w:val="1E2120"/>
          <w:sz w:val="27"/>
          <w:szCs w:val="27"/>
          <w:lang w:eastAsia="ru-RU"/>
        </w:rPr>
        <w:t>ями</w:t>
      </w:r>
      <w:proofErr w:type="spellEnd"/>
      <w:r w:rsidRPr="00706045">
        <w:rPr>
          <w:rFonts w:ascii="Times New Roman" w:eastAsia="Times New Roman" w:hAnsi="Times New Roman" w:cs="Times New Roman"/>
          <w:color w:val="1E2120"/>
          <w:sz w:val="27"/>
          <w:szCs w:val="27"/>
          <w:lang w:eastAsia="ru-RU"/>
        </w:rPr>
        <w:t>) (законным(</w:t>
      </w:r>
      <w:proofErr w:type="spellStart"/>
      <w:r w:rsidRPr="00706045">
        <w:rPr>
          <w:rFonts w:ascii="Times New Roman" w:eastAsia="Times New Roman" w:hAnsi="Times New Roman" w:cs="Times New Roman"/>
          <w:color w:val="1E2120"/>
          <w:sz w:val="27"/>
          <w:szCs w:val="27"/>
          <w:lang w:eastAsia="ru-RU"/>
        </w:rPr>
        <w:t>ыми</w:t>
      </w:r>
      <w:proofErr w:type="spellEnd"/>
      <w:r w:rsidRPr="00706045">
        <w:rPr>
          <w:rFonts w:ascii="Times New Roman" w:eastAsia="Times New Roman" w:hAnsi="Times New Roman" w:cs="Times New Roman"/>
          <w:color w:val="1E2120"/>
          <w:sz w:val="27"/>
          <w:szCs w:val="27"/>
          <w:lang w:eastAsia="ru-RU"/>
        </w:rPr>
        <w:t>) представителем(</w:t>
      </w:r>
      <w:proofErr w:type="spellStart"/>
      <w:r w:rsidRPr="00706045">
        <w:rPr>
          <w:rFonts w:ascii="Times New Roman" w:eastAsia="Times New Roman" w:hAnsi="Times New Roman" w:cs="Times New Roman"/>
          <w:color w:val="1E2120"/>
          <w:sz w:val="27"/>
          <w:szCs w:val="27"/>
          <w:lang w:eastAsia="ru-RU"/>
        </w:rPr>
        <w:t>ями</w:t>
      </w:r>
      <w:proofErr w:type="spellEnd"/>
      <w:r w:rsidRPr="00706045">
        <w:rPr>
          <w:rFonts w:ascii="Times New Roman" w:eastAsia="Times New Roman" w:hAnsi="Times New Roman" w:cs="Times New Roman"/>
          <w:color w:val="1E2120"/>
          <w:sz w:val="27"/>
          <w:szCs w:val="27"/>
          <w:lang w:eastAsia="ru-RU"/>
        </w:rPr>
        <w:t>) ребенка или поступающим, родителю(ям) (законному(</w:t>
      </w:r>
      <w:proofErr w:type="spellStart"/>
      <w:r w:rsidRPr="00706045">
        <w:rPr>
          <w:rFonts w:ascii="Times New Roman" w:eastAsia="Times New Roman" w:hAnsi="Times New Roman" w:cs="Times New Roman"/>
          <w:color w:val="1E2120"/>
          <w:sz w:val="27"/>
          <w:szCs w:val="27"/>
          <w:lang w:eastAsia="ru-RU"/>
        </w:rPr>
        <w:t>ым</w:t>
      </w:r>
      <w:proofErr w:type="spellEnd"/>
      <w:r w:rsidRPr="00706045">
        <w:rPr>
          <w:rFonts w:ascii="Times New Roman" w:eastAsia="Times New Roman" w:hAnsi="Times New Roman" w:cs="Times New Roman"/>
          <w:color w:val="1E2120"/>
          <w:sz w:val="27"/>
          <w:szCs w:val="27"/>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706045">
        <w:rPr>
          <w:rFonts w:ascii="Times New Roman" w:eastAsia="Times New Roman" w:hAnsi="Times New Roman" w:cs="Times New Roman"/>
          <w:color w:val="1E2120"/>
          <w:sz w:val="27"/>
          <w:szCs w:val="27"/>
          <w:lang w:eastAsia="ru-RU"/>
        </w:rPr>
        <w:br/>
        <w:t>2.22.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2.23.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2.24.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r w:rsidRPr="00706045">
        <w:rPr>
          <w:rFonts w:ascii="Times New Roman" w:eastAsia="Times New Roman" w:hAnsi="Times New Roman" w:cs="Times New Roman"/>
          <w:color w:val="1E2120"/>
          <w:sz w:val="27"/>
          <w:szCs w:val="27"/>
          <w:lang w:eastAsia="ru-RU"/>
        </w:rPr>
        <w:br/>
        <w:t>2.25.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706045">
        <w:rPr>
          <w:rFonts w:ascii="Times New Roman" w:eastAsia="Times New Roman" w:hAnsi="Times New Roman" w:cs="Times New Roman"/>
          <w:color w:val="1E2120"/>
          <w:sz w:val="27"/>
          <w:szCs w:val="27"/>
          <w:lang w:eastAsia="ru-RU"/>
        </w:rPr>
        <w:br/>
      </w:r>
      <w:r w:rsidRPr="00706045">
        <w:rPr>
          <w:rFonts w:ascii="Times New Roman" w:eastAsia="Times New Roman" w:hAnsi="Times New Roman" w:cs="Times New Roman"/>
          <w:color w:val="1E2120"/>
          <w:sz w:val="27"/>
          <w:szCs w:val="27"/>
          <w:lang w:eastAsia="ru-RU"/>
        </w:rPr>
        <w:lastRenderedPageBreak/>
        <w:t>2.26.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706045">
        <w:rPr>
          <w:rFonts w:ascii="Times New Roman" w:eastAsia="Times New Roman" w:hAnsi="Times New Roman" w:cs="Times New Roman"/>
          <w:color w:val="1E2120"/>
          <w:sz w:val="27"/>
          <w:szCs w:val="27"/>
          <w:lang w:eastAsia="ru-RU"/>
        </w:rPr>
        <w:br/>
        <w:t>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r w:rsidRPr="00706045">
        <w:rPr>
          <w:rFonts w:ascii="Times New Roman" w:eastAsia="Times New Roman" w:hAnsi="Times New Roman" w:cs="Times New Roman"/>
          <w:color w:val="1E2120"/>
          <w:sz w:val="27"/>
          <w:szCs w:val="27"/>
          <w:lang w:eastAsia="ru-RU"/>
        </w:rPr>
        <w:br/>
        <w:t>2.28. Прием и обучение детей на всех ступенях общего образования осуществляется бесплатно.</w:t>
      </w:r>
      <w:r w:rsidRPr="00706045">
        <w:rPr>
          <w:rFonts w:ascii="Times New Roman" w:eastAsia="Times New Roman" w:hAnsi="Times New Roman" w:cs="Times New Roman"/>
          <w:color w:val="1E2120"/>
          <w:sz w:val="27"/>
          <w:szCs w:val="27"/>
          <w:lang w:eastAsia="ru-RU"/>
        </w:rPr>
        <w:br/>
        <w:t>2.29.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r w:rsidRPr="00706045">
        <w:rPr>
          <w:rFonts w:ascii="Times New Roman" w:eastAsia="Times New Roman" w:hAnsi="Times New Roman" w:cs="Times New Roman"/>
          <w:color w:val="1E2120"/>
          <w:sz w:val="27"/>
          <w:szCs w:val="27"/>
          <w:lang w:eastAsia="ru-RU"/>
        </w:rPr>
        <w:br/>
        <w:t>2.30.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r w:rsidRPr="00706045">
        <w:rPr>
          <w:rFonts w:ascii="Times New Roman" w:eastAsia="Times New Roman" w:hAnsi="Times New Roman" w:cs="Times New Roman"/>
          <w:color w:val="1E2120"/>
          <w:sz w:val="27"/>
          <w:szCs w:val="27"/>
          <w:lang w:eastAsia="ru-RU"/>
        </w:rPr>
        <w:b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706045">
        <w:rPr>
          <w:rFonts w:ascii="Times New Roman" w:eastAsia="Times New Roman" w:hAnsi="Times New Roman" w:cs="Times New Roman"/>
          <w:color w:val="1E2120"/>
          <w:sz w:val="27"/>
          <w:szCs w:val="27"/>
          <w:lang w:eastAsia="ru-RU"/>
        </w:rPr>
        <w:t>ями</w:t>
      </w:r>
      <w:proofErr w:type="spellEnd"/>
      <w:r w:rsidRPr="00706045">
        <w:rPr>
          <w:rFonts w:ascii="Times New Roman" w:eastAsia="Times New Roman" w:hAnsi="Times New Roman" w:cs="Times New Roman"/>
          <w:color w:val="1E2120"/>
          <w:sz w:val="27"/>
          <w:szCs w:val="27"/>
          <w:lang w:eastAsia="ru-RU"/>
        </w:rPr>
        <w:t>) (законным(</w:t>
      </w:r>
      <w:proofErr w:type="spellStart"/>
      <w:r w:rsidRPr="00706045">
        <w:rPr>
          <w:rFonts w:ascii="Times New Roman" w:eastAsia="Times New Roman" w:hAnsi="Times New Roman" w:cs="Times New Roman"/>
          <w:color w:val="1E2120"/>
          <w:sz w:val="27"/>
          <w:szCs w:val="27"/>
          <w:lang w:eastAsia="ru-RU"/>
        </w:rPr>
        <w:t>ыми</w:t>
      </w:r>
      <w:proofErr w:type="spellEnd"/>
      <w:r w:rsidRPr="00706045">
        <w:rPr>
          <w:rFonts w:ascii="Times New Roman" w:eastAsia="Times New Roman" w:hAnsi="Times New Roman" w:cs="Times New Roman"/>
          <w:color w:val="1E2120"/>
          <w:sz w:val="27"/>
          <w:szCs w:val="27"/>
          <w:lang w:eastAsia="ru-RU"/>
        </w:rPr>
        <w:t>) представителем(</w:t>
      </w:r>
      <w:proofErr w:type="spellStart"/>
      <w:r w:rsidRPr="00706045">
        <w:rPr>
          <w:rFonts w:ascii="Times New Roman" w:eastAsia="Times New Roman" w:hAnsi="Times New Roman" w:cs="Times New Roman"/>
          <w:color w:val="1E2120"/>
          <w:sz w:val="27"/>
          <w:szCs w:val="27"/>
          <w:lang w:eastAsia="ru-RU"/>
        </w:rPr>
        <w:t>ями</w:t>
      </w:r>
      <w:proofErr w:type="spellEnd"/>
      <w:r w:rsidRPr="00706045">
        <w:rPr>
          <w:rFonts w:ascii="Times New Roman" w:eastAsia="Times New Roman" w:hAnsi="Times New Roman" w:cs="Times New Roman"/>
          <w:color w:val="1E2120"/>
          <w:sz w:val="27"/>
          <w:szCs w:val="27"/>
          <w:lang w:eastAsia="ru-RU"/>
        </w:rPr>
        <w:t>) ребенка или поступающим документы (копии документов).</w:t>
      </w:r>
    </w:p>
    <w:p w14:paraId="6E266C69"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3. Приём детей в первый класс</w:t>
      </w:r>
    </w:p>
    <w:p w14:paraId="5319DF52"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706045">
        <w:rPr>
          <w:rFonts w:ascii="Times New Roman" w:eastAsia="Times New Roman" w:hAnsi="Times New Roman" w:cs="Times New Roman"/>
          <w:color w:val="1E2120"/>
          <w:sz w:val="27"/>
          <w:szCs w:val="27"/>
          <w:lang w:eastAsia="ru-RU"/>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706045">
        <w:rPr>
          <w:rFonts w:ascii="Times New Roman" w:eastAsia="Times New Roman" w:hAnsi="Times New Roman" w:cs="Times New Roman"/>
          <w:color w:val="1E2120"/>
          <w:sz w:val="27"/>
          <w:szCs w:val="27"/>
          <w:lang w:eastAsia="ru-RU"/>
        </w:rPr>
        <w:br/>
        <w:t>3.3. Все дети, достигшие школьного возраста, зачисляются в первый класс независимо от уровня их подготовки.</w:t>
      </w:r>
      <w:r w:rsidRPr="00706045">
        <w:rPr>
          <w:rFonts w:ascii="Times New Roman" w:eastAsia="Times New Roman" w:hAnsi="Times New Roman" w:cs="Times New Roman"/>
          <w:color w:val="1E2120"/>
          <w:sz w:val="27"/>
          <w:szCs w:val="27"/>
          <w:lang w:eastAsia="ru-RU"/>
        </w:rPr>
        <w:br/>
        <w:t>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Pr="00706045">
        <w:rPr>
          <w:rFonts w:ascii="Times New Roman" w:eastAsia="Times New Roman" w:hAnsi="Times New Roman" w:cs="Times New Roman"/>
          <w:color w:val="1E2120"/>
          <w:sz w:val="27"/>
          <w:szCs w:val="27"/>
          <w:lang w:eastAsia="ru-RU"/>
        </w:rPr>
        <w:b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706045">
        <w:rPr>
          <w:rFonts w:ascii="Times New Roman" w:eastAsia="Times New Roman" w:hAnsi="Times New Roman" w:cs="Times New Roman"/>
          <w:color w:val="1E2120"/>
          <w:sz w:val="27"/>
          <w:szCs w:val="27"/>
          <w:lang w:eastAsia="ru-RU"/>
        </w:rPr>
        <w:br/>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w:t>
      </w:r>
      <w:r w:rsidRPr="00706045">
        <w:rPr>
          <w:rFonts w:ascii="Times New Roman" w:eastAsia="Times New Roman" w:hAnsi="Times New Roman" w:cs="Times New Roman"/>
          <w:color w:val="1E2120"/>
          <w:sz w:val="27"/>
          <w:szCs w:val="27"/>
          <w:lang w:eastAsia="ru-RU"/>
        </w:rPr>
        <w:lastRenderedPageBreak/>
        <w:t>представителя.</w:t>
      </w:r>
      <w:r w:rsidRPr="00706045">
        <w:rPr>
          <w:rFonts w:ascii="Times New Roman" w:eastAsia="Times New Roman" w:hAnsi="Times New Roman" w:cs="Times New Roman"/>
          <w:color w:val="1E2120"/>
          <w:sz w:val="27"/>
          <w:szCs w:val="27"/>
          <w:lang w:eastAsia="ru-RU"/>
        </w:rPr>
        <w:br/>
        <w:t>3.7. </w:t>
      </w:r>
      <w:ins w:id="6" w:author="Unknown">
        <w:r w:rsidRPr="00706045">
          <w:rPr>
            <w:rFonts w:ascii="Times New Roman" w:eastAsia="Times New Roman" w:hAnsi="Times New Roman" w:cs="Times New Roman"/>
            <w:color w:val="1E2120"/>
            <w:sz w:val="27"/>
            <w:szCs w:val="27"/>
            <w:u w:val="single"/>
            <w:bdr w:val="none" w:sz="0" w:space="0" w:color="auto" w:frame="1"/>
            <w:lang w:eastAsia="ru-RU"/>
          </w:rPr>
          <w:t>После регистрации заявления заявителю выдается документ, содержащий следующую информацию:</w:t>
        </w:r>
      </w:ins>
    </w:p>
    <w:p w14:paraId="22992B47" w14:textId="77777777" w:rsidR="00706045" w:rsidRPr="00706045" w:rsidRDefault="00706045" w:rsidP="00706045">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входящий номер заявления о приеме в общеобразовательную организацию;</w:t>
      </w:r>
    </w:p>
    <w:p w14:paraId="691DF824" w14:textId="77777777" w:rsidR="00706045" w:rsidRPr="00706045" w:rsidRDefault="00706045" w:rsidP="00706045">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3DC56381" w14:textId="77777777" w:rsidR="00706045" w:rsidRPr="00706045" w:rsidRDefault="00706045" w:rsidP="00706045">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сведения о сроках уведомления о зачислении в первый класс;</w:t>
      </w:r>
    </w:p>
    <w:p w14:paraId="58873151" w14:textId="77777777" w:rsidR="00706045" w:rsidRPr="00706045" w:rsidRDefault="00706045" w:rsidP="00706045">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контактные телефоны для получения информации.</w:t>
      </w:r>
    </w:p>
    <w:p w14:paraId="557BC804"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14:paraId="08B52842" w14:textId="77777777" w:rsidR="00706045" w:rsidRPr="00706045" w:rsidRDefault="00706045" w:rsidP="0070604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14:paraId="28D6278C" w14:textId="77777777" w:rsidR="00706045" w:rsidRPr="00706045" w:rsidRDefault="00706045" w:rsidP="0070604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 наличии свободных мест для приема детей, не проживающих на закрепленной территории, не позднее 6 июля.</w:t>
      </w:r>
    </w:p>
    <w:p w14:paraId="3AB7E8D9"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3C6C8F25"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4. Приём обучающихся в 10-й класс</w:t>
      </w:r>
    </w:p>
    <w:p w14:paraId="2BBC4EC4"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4.1. В 10-е классы организации, осуществляющей образовательную деятельность,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w:t>
      </w:r>
      <w:r w:rsidRPr="00706045">
        <w:rPr>
          <w:rFonts w:ascii="Times New Roman" w:eastAsia="Times New Roman" w:hAnsi="Times New Roman" w:cs="Times New Roman"/>
          <w:color w:val="1E2120"/>
          <w:sz w:val="27"/>
          <w:szCs w:val="27"/>
          <w:lang w:eastAsia="ru-RU"/>
        </w:rPr>
        <w:br/>
        <w:t>4.2. Прием заявлений в 10-е классы начинается после получения аттестатов об основном общем образовании.</w:t>
      </w:r>
      <w:r w:rsidRPr="00706045">
        <w:rPr>
          <w:rFonts w:ascii="Times New Roman" w:eastAsia="Times New Roman" w:hAnsi="Times New Roman" w:cs="Times New Roman"/>
          <w:color w:val="1E2120"/>
          <w:sz w:val="27"/>
          <w:szCs w:val="27"/>
          <w:lang w:eastAsia="ru-RU"/>
        </w:rPr>
        <w:b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72268440"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5. Перевод обучающихся в следующий класс</w:t>
      </w:r>
    </w:p>
    <w:p w14:paraId="4AAC7D4A"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r w:rsidRPr="00706045">
        <w:rPr>
          <w:rFonts w:ascii="Times New Roman" w:eastAsia="Times New Roman" w:hAnsi="Times New Roman" w:cs="Times New Roman"/>
          <w:color w:val="1E2120"/>
          <w:sz w:val="27"/>
          <w:szCs w:val="27"/>
          <w:lang w:eastAsia="ru-RU"/>
        </w:rPr>
        <w:b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r w:rsidRPr="00706045">
        <w:rPr>
          <w:rFonts w:ascii="Times New Roman" w:eastAsia="Times New Roman" w:hAnsi="Times New Roman" w:cs="Times New Roman"/>
          <w:color w:val="1E2120"/>
          <w:sz w:val="27"/>
          <w:szCs w:val="27"/>
          <w:lang w:eastAsia="ru-RU"/>
        </w:rPr>
        <w:b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Pr="00706045">
        <w:rPr>
          <w:rFonts w:ascii="Times New Roman" w:eastAsia="Times New Roman" w:hAnsi="Times New Roman" w:cs="Times New Roman"/>
          <w:color w:val="1E2120"/>
          <w:sz w:val="27"/>
          <w:szCs w:val="27"/>
          <w:lang w:eastAsia="ru-RU"/>
        </w:rPr>
        <w:br/>
        <w:t>5.4. Обучающиеся обязаны ликвидировать академическую задолженность.</w:t>
      </w:r>
      <w:r w:rsidRPr="00706045">
        <w:rPr>
          <w:rFonts w:ascii="Times New Roman" w:eastAsia="Times New Roman" w:hAnsi="Times New Roman" w:cs="Times New Roman"/>
          <w:color w:val="1E2120"/>
          <w:sz w:val="27"/>
          <w:szCs w:val="27"/>
          <w:lang w:eastAsia="ru-RU"/>
        </w:rPr>
        <w:b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w:t>
      </w:r>
      <w:r w:rsidRPr="00706045">
        <w:rPr>
          <w:rFonts w:ascii="Times New Roman" w:eastAsia="Times New Roman" w:hAnsi="Times New Roman" w:cs="Times New Roman"/>
          <w:color w:val="1E2120"/>
          <w:sz w:val="27"/>
          <w:szCs w:val="27"/>
          <w:lang w:eastAsia="ru-RU"/>
        </w:rPr>
        <w:lastRenderedPageBreak/>
        <w:t>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706045">
        <w:rPr>
          <w:rFonts w:ascii="Times New Roman" w:eastAsia="Times New Roman" w:hAnsi="Times New Roman" w:cs="Times New Roman"/>
          <w:color w:val="1E2120"/>
          <w:sz w:val="27"/>
          <w:szCs w:val="27"/>
          <w:lang w:eastAsia="ru-RU"/>
        </w:rPr>
        <w:br/>
        <w:t>5.6. Для проведения промежуточной аттестации во второй раз образовательной организацией создается комиссия.</w:t>
      </w:r>
      <w:r w:rsidRPr="00706045">
        <w:rPr>
          <w:rFonts w:ascii="Times New Roman" w:eastAsia="Times New Roman" w:hAnsi="Times New Roman" w:cs="Times New Roman"/>
          <w:color w:val="1E2120"/>
          <w:sz w:val="27"/>
          <w:szCs w:val="27"/>
          <w:lang w:eastAsia="ru-RU"/>
        </w:rPr>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706045">
        <w:rPr>
          <w:rFonts w:ascii="Times New Roman" w:eastAsia="Times New Roman" w:hAnsi="Times New Roman" w:cs="Times New Roman"/>
          <w:color w:val="1E2120"/>
          <w:sz w:val="27"/>
          <w:szCs w:val="27"/>
          <w:lang w:eastAsia="ru-RU"/>
        </w:rPr>
        <w:b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706045">
        <w:rPr>
          <w:rFonts w:ascii="Times New Roman" w:eastAsia="Times New Roman" w:hAnsi="Times New Roman" w:cs="Times New Roman"/>
          <w:color w:val="1E2120"/>
          <w:sz w:val="27"/>
          <w:szCs w:val="27"/>
          <w:lang w:eastAsia="ru-RU"/>
        </w:rPr>
        <w:b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r w:rsidRPr="00706045">
        <w:rPr>
          <w:rFonts w:ascii="Times New Roman" w:eastAsia="Times New Roman" w:hAnsi="Times New Roman" w:cs="Times New Roman"/>
          <w:color w:val="1E2120"/>
          <w:sz w:val="27"/>
          <w:szCs w:val="27"/>
          <w:lang w:eastAsia="ru-RU"/>
        </w:rPr>
        <w:b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14:paraId="564F6B67" w14:textId="77777777" w:rsidR="00706045" w:rsidRPr="00706045" w:rsidRDefault="00706045" w:rsidP="0070604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3FD8415C" w14:textId="77777777" w:rsidR="00706045" w:rsidRPr="00706045" w:rsidRDefault="00706045" w:rsidP="0070604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письменно информирует родителей (законных представителей) о решении педагогического совета об условном переводе;</w:t>
      </w:r>
    </w:p>
    <w:p w14:paraId="66503252" w14:textId="77777777" w:rsidR="00706045" w:rsidRPr="00706045" w:rsidRDefault="00706045" w:rsidP="0070604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проводит специальные занятия с целью усвоения обучающимся учебной программы соответствующего предмета в полном объеме;</w:t>
      </w:r>
    </w:p>
    <w:p w14:paraId="2DA77411" w14:textId="77777777" w:rsidR="00706045" w:rsidRPr="00706045" w:rsidRDefault="00706045" w:rsidP="0070604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своевременно уведомляет родителей о ходе ликвидации задолженности, по окончании срока ликвидации задолженности - о результатах;</w:t>
      </w:r>
    </w:p>
    <w:p w14:paraId="0C1C88D2" w14:textId="77777777" w:rsidR="00706045" w:rsidRPr="00706045" w:rsidRDefault="00706045" w:rsidP="0070604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14:paraId="3DB98F32" w14:textId="77777777" w:rsidR="00706045" w:rsidRPr="00706045" w:rsidRDefault="00706045" w:rsidP="0070604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форма аттестации (устно, письменно) определяется в договоре, преподающих данный учебный предмет.</w:t>
      </w:r>
    </w:p>
    <w:p w14:paraId="12B73FC4" w14:textId="77777777" w:rsidR="00706045" w:rsidRPr="00706045" w:rsidRDefault="00706045" w:rsidP="0070604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14:paraId="1B160A70"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14:paraId="379B220F" w14:textId="77777777" w:rsidR="00706045" w:rsidRPr="00706045" w:rsidRDefault="00706045" w:rsidP="0070604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 учителями Школы или любой другой образовательной организации в форме индивидуальных консультаций вне учебных занятий;</w:t>
      </w:r>
    </w:p>
    <w:p w14:paraId="55767C34" w14:textId="77777777" w:rsidR="00706045" w:rsidRPr="00706045" w:rsidRDefault="00706045" w:rsidP="0070604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 учителями, имеющими право на индивидуальную трудовую деятельность;</w:t>
      </w:r>
    </w:p>
    <w:p w14:paraId="3D87C02A" w14:textId="77777777" w:rsidR="00706045" w:rsidRPr="00706045" w:rsidRDefault="00706045" w:rsidP="0070604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 любой образовательной организацией на условиях предоставления платных образовательных услуг.</w:t>
      </w:r>
    </w:p>
    <w:p w14:paraId="1BE3ECF8"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lastRenderedPageBreak/>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706045">
        <w:rPr>
          <w:rFonts w:ascii="Times New Roman" w:eastAsia="Times New Roman" w:hAnsi="Times New Roman" w:cs="Times New Roman"/>
          <w:color w:val="1E2120"/>
          <w:sz w:val="27"/>
          <w:szCs w:val="27"/>
          <w:lang w:eastAsia="ru-RU"/>
        </w:rPr>
        <w:b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r w:rsidRPr="00706045">
        <w:rPr>
          <w:rFonts w:ascii="Times New Roman" w:eastAsia="Times New Roman" w:hAnsi="Times New Roman" w:cs="Times New Roman"/>
          <w:color w:val="1E2120"/>
          <w:sz w:val="27"/>
          <w:szCs w:val="27"/>
          <w:lang w:eastAsia="ru-RU"/>
        </w:rPr>
        <w:br/>
        <w:t>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r w:rsidRPr="00706045">
        <w:rPr>
          <w:rFonts w:ascii="Times New Roman" w:eastAsia="Times New Roman" w:hAnsi="Times New Roman" w:cs="Times New Roman"/>
          <w:color w:val="1E2120"/>
          <w:sz w:val="27"/>
          <w:szCs w:val="27"/>
          <w:lang w:eastAsia="ru-RU"/>
        </w:rPr>
        <w:br/>
        <w:t>5.15. Обучающиеся, осваивающие программы начального общего, основного общего и среднего общего образования, </w:t>
      </w:r>
      <w:ins w:id="7" w:author="Unknown">
        <w:r w:rsidRPr="00706045">
          <w:rPr>
            <w:rFonts w:ascii="Times New Roman" w:eastAsia="Times New Roman" w:hAnsi="Times New Roman" w:cs="Times New Roman"/>
            <w:color w:val="1E2120"/>
            <w:sz w:val="27"/>
            <w:szCs w:val="27"/>
            <w:u w:val="single"/>
            <w:bdr w:val="none" w:sz="0" w:space="0" w:color="auto" w:frame="1"/>
            <w:lang w:eastAsia="ru-RU"/>
          </w:rPr>
          <w:t>не ликвидировавшие в установленные сроки академическую задолженность</w:t>
        </w:r>
      </w:ins>
      <w:r w:rsidRPr="00706045">
        <w:rPr>
          <w:rFonts w:ascii="Times New Roman" w:eastAsia="Times New Roman" w:hAnsi="Times New Roman" w:cs="Times New Roman"/>
          <w:color w:val="1E2120"/>
          <w:sz w:val="27"/>
          <w:szCs w:val="27"/>
          <w:lang w:eastAsia="ru-RU"/>
        </w:rPr>
        <w:t> с момента ее образования, по усмотрению их родителей (законных представителей):</w:t>
      </w:r>
    </w:p>
    <w:p w14:paraId="1206942E" w14:textId="77777777" w:rsidR="00706045" w:rsidRPr="00706045" w:rsidRDefault="00706045" w:rsidP="00706045">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оставляются на повторное обучение;</w:t>
      </w:r>
    </w:p>
    <w:p w14:paraId="216F5106" w14:textId="77777777" w:rsidR="00706045" w:rsidRPr="00706045" w:rsidRDefault="00706045" w:rsidP="00706045">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14:paraId="46842261" w14:textId="77777777" w:rsidR="00706045" w:rsidRPr="00706045" w:rsidRDefault="00706045" w:rsidP="00706045">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переводятся на обучение по индивидуальному учебному плану.</w:t>
      </w:r>
    </w:p>
    <w:p w14:paraId="5627BCDA"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r w:rsidRPr="00706045">
        <w:rPr>
          <w:rFonts w:ascii="Times New Roman" w:eastAsia="Times New Roman" w:hAnsi="Times New Roman" w:cs="Times New Roman"/>
          <w:color w:val="1E2120"/>
          <w:sz w:val="27"/>
          <w:szCs w:val="27"/>
          <w:lang w:eastAsia="ru-RU"/>
        </w:rPr>
        <w:b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706045">
        <w:rPr>
          <w:rFonts w:ascii="Times New Roman" w:eastAsia="Times New Roman" w:hAnsi="Times New Roman" w:cs="Times New Roman"/>
          <w:color w:val="1E2120"/>
          <w:sz w:val="27"/>
          <w:szCs w:val="27"/>
          <w:lang w:eastAsia="ru-RU"/>
        </w:rPr>
        <w:br/>
        <w:t>5.18. Обучающиеся 1 класса на повторный курс обучения не оставляются.</w:t>
      </w:r>
      <w:r w:rsidRPr="00706045">
        <w:rPr>
          <w:rFonts w:ascii="Times New Roman" w:eastAsia="Times New Roman" w:hAnsi="Times New Roman" w:cs="Times New Roman"/>
          <w:color w:val="1E2120"/>
          <w:sz w:val="27"/>
          <w:szCs w:val="27"/>
          <w:lang w:eastAsia="ru-RU"/>
        </w:rPr>
        <w:br/>
        <w:t xml:space="preserve">5.19. Обучающиеся переводного класса, имеющие по всем предметам, </w:t>
      </w:r>
      <w:proofErr w:type="spellStart"/>
      <w:r w:rsidRPr="00706045">
        <w:rPr>
          <w:rFonts w:ascii="Times New Roman" w:eastAsia="Times New Roman" w:hAnsi="Times New Roman" w:cs="Times New Roman"/>
          <w:color w:val="1E2120"/>
          <w:sz w:val="27"/>
          <w:szCs w:val="27"/>
          <w:lang w:eastAsia="ru-RU"/>
        </w:rPr>
        <w:t>изучавшимся</w:t>
      </w:r>
      <w:proofErr w:type="spellEnd"/>
      <w:r w:rsidRPr="00706045">
        <w:rPr>
          <w:rFonts w:ascii="Times New Roman" w:eastAsia="Times New Roman" w:hAnsi="Times New Roman" w:cs="Times New Roman"/>
          <w:color w:val="1E2120"/>
          <w:sz w:val="27"/>
          <w:szCs w:val="27"/>
          <w:lang w:eastAsia="ru-RU"/>
        </w:rPr>
        <w:t xml:space="preserve"> в этом классе четвертные (полугодовые) и годовые отметки «5», награждаются похвальным листом «За отличные успехи в учении».</w:t>
      </w:r>
      <w:r w:rsidRPr="00706045">
        <w:rPr>
          <w:rFonts w:ascii="Times New Roman" w:eastAsia="Times New Roman" w:hAnsi="Times New Roman" w:cs="Times New Roman"/>
          <w:color w:val="1E2120"/>
          <w:sz w:val="27"/>
          <w:szCs w:val="27"/>
          <w:lang w:eastAsia="ru-RU"/>
        </w:rPr>
        <w:b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4D84DA53"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6. Порядок и условия осуществления перевода обучающихся в другие образовательные организации</w:t>
      </w:r>
    </w:p>
    <w:p w14:paraId="7CB887E7"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 xml:space="preserve">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w:t>
      </w:r>
      <w:r w:rsidRPr="00706045">
        <w:rPr>
          <w:rFonts w:ascii="Times New Roman" w:eastAsia="Times New Roman" w:hAnsi="Times New Roman" w:cs="Times New Roman"/>
          <w:color w:val="1E2120"/>
          <w:sz w:val="27"/>
          <w:szCs w:val="27"/>
          <w:lang w:eastAsia="ru-RU"/>
        </w:rPr>
        <w:lastRenderedPageBreak/>
        <w:t>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4E429C62" w14:textId="77777777" w:rsidR="00706045" w:rsidRPr="00706045" w:rsidRDefault="00706045" w:rsidP="0070604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по инициативе совершеннолетнего обучающегося или родителей (законных представителей) несовершеннолетнего обучающегося;</w:t>
      </w:r>
    </w:p>
    <w:p w14:paraId="6C7631FE" w14:textId="77777777" w:rsidR="00706045" w:rsidRPr="00706045" w:rsidRDefault="00706045" w:rsidP="0070604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14:paraId="0D68C7AD" w14:textId="77777777" w:rsidR="00706045" w:rsidRPr="00706045" w:rsidRDefault="00706045" w:rsidP="0070604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07C0E8A1"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r w:rsidRPr="00706045">
        <w:rPr>
          <w:rFonts w:ascii="Times New Roman" w:eastAsia="Times New Roman" w:hAnsi="Times New Roman" w:cs="Times New Roman"/>
          <w:color w:val="1E2120"/>
          <w:sz w:val="27"/>
          <w:szCs w:val="27"/>
          <w:lang w:eastAsia="ru-RU"/>
        </w:rPr>
        <w:br/>
        <w:t>6.3. Перевод обучающихся не зависит от периода (времени) учебного года.</w:t>
      </w:r>
      <w:r w:rsidRPr="00706045">
        <w:rPr>
          <w:rFonts w:ascii="Times New Roman" w:eastAsia="Times New Roman" w:hAnsi="Times New Roman" w:cs="Times New Roman"/>
          <w:color w:val="1E2120"/>
          <w:sz w:val="27"/>
          <w:szCs w:val="27"/>
          <w:lang w:eastAsia="ru-RU"/>
        </w:rPr>
        <w:br/>
        <w:t>6.4. </w:t>
      </w:r>
      <w:ins w:id="8" w:author="Unknown">
        <w:r w:rsidRPr="00706045">
          <w:rPr>
            <w:rFonts w:ascii="Times New Roman" w:eastAsia="Times New Roman" w:hAnsi="Times New Roman" w:cs="Times New Roman"/>
            <w:color w:val="1E2120"/>
            <w:sz w:val="27"/>
            <w:szCs w:val="27"/>
            <w:u w:val="single"/>
            <w:bdr w:val="none" w:sz="0" w:space="0" w:color="auto" w:frame="1"/>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ins>
      <w:r w:rsidRPr="00706045">
        <w:rPr>
          <w:rFonts w:ascii="Times New Roman" w:eastAsia="Times New Roman" w:hAnsi="Times New Roman" w:cs="Times New Roman"/>
          <w:color w:val="1E2120"/>
          <w:sz w:val="27"/>
          <w:szCs w:val="27"/>
          <w:lang w:eastAsia="ru-RU"/>
        </w:rPr>
        <w:b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0EA9257C" w14:textId="77777777" w:rsidR="00706045" w:rsidRPr="00706045" w:rsidRDefault="00706045" w:rsidP="0070604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осуществляют выбор принимающей организации;</w:t>
      </w:r>
    </w:p>
    <w:p w14:paraId="0A0FB3FB" w14:textId="77777777" w:rsidR="00706045" w:rsidRPr="00706045" w:rsidRDefault="00706045" w:rsidP="0070604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обращаются в выбранную организацию с запросом о наличии свободных мест, в том числе с использованием сети Интернет;</w:t>
      </w:r>
    </w:p>
    <w:p w14:paraId="177864ED" w14:textId="77777777" w:rsidR="00706045" w:rsidRPr="00706045" w:rsidRDefault="00706045" w:rsidP="0070604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00C4892E" w14:textId="77777777" w:rsidR="00706045" w:rsidRPr="00706045" w:rsidRDefault="00706045" w:rsidP="0070604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0ECF5C37"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44116DCB" w14:textId="77777777" w:rsidR="00706045" w:rsidRPr="00706045" w:rsidRDefault="00706045" w:rsidP="0070604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фамилия, имя, отчество (при наличии) обучающегося;</w:t>
      </w:r>
    </w:p>
    <w:p w14:paraId="6BADD27B" w14:textId="77777777" w:rsidR="00706045" w:rsidRPr="00706045" w:rsidRDefault="00706045" w:rsidP="0070604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дата рождения;</w:t>
      </w:r>
    </w:p>
    <w:p w14:paraId="0670B704" w14:textId="77777777" w:rsidR="00706045" w:rsidRPr="00706045" w:rsidRDefault="00706045" w:rsidP="0070604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класс и профиль обучения (при наличии);</w:t>
      </w:r>
    </w:p>
    <w:p w14:paraId="2D29D185" w14:textId="77777777" w:rsidR="00706045" w:rsidRPr="00706045" w:rsidRDefault="00706045" w:rsidP="0070604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3857B694"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r w:rsidRPr="00706045">
        <w:rPr>
          <w:rFonts w:ascii="Times New Roman" w:eastAsia="Times New Roman" w:hAnsi="Times New Roman" w:cs="Times New Roman"/>
          <w:color w:val="1E2120"/>
          <w:sz w:val="27"/>
          <w:szCs w:val="27"/>
          <w:lang w:eastAsia="ru-RU"/>
        </w:rPr>
        <w:br/>
      </w:r>
      <w:r w:rsidRPr="00706045">
        <w:rPr>
          <w:rFonts w:ascii="Times New Roman" w:eastAsia="Times New Roman" w:hAnsi="Times New Roman" w:cs="Times New Roman"/>
          <w:color w:val="1E2120"/>
          <w:sz w:val="27"/>
          <w:szCs w:val="27"/>
          <w:lang w:eastAsia="ru-RU"/>
        </w:rPr>
        <w:lastRenderedPageBreak/>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18042EC0" w14:textId="77777777" w:rsidR="00706045" w:rsidRPr="00706045" w:rsidRDefault="00706045" w:rsidP="0070604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личное дело обучающегося;</w:t>
      </w:r>
    </w:p>
    <w:p w14:paraId="73822D33" w14:textId="77777777" w:rsidR="00706045" w:rsidRPr="00706045" w:rsidRDefault="00706045" w:rsidP="0070604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640CF93B"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r w:rsidRPr="00706045">
        <w:rPr>
          <w:rFonts w:ascii="Times New Roman" w:eastAsia="Times New Roman" w:hAnsi="Times New Roman" w:cs="Times New Roman"/>
          <w:color w:val="1E2120"/>
          <w:sz w:val="27"/>
          <w:szCs w:val="27"/>
          <w:lang w:eastAsia="ru-RU"/>
        </w:rPr>
        <w:br/>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706045">
        <w:rPr>
          <w:rFonts w:ascii="Times New Roman" w:eastAsia="Times New Roman" w:hAnsi="Times New Roman" w:cs="Times New Roman"/>
          <w:color w:val="1E2120"/>
          <w:sz w:val="27"/>
          <w:szCs w:val="27"/>
          <w:lang w:eastAsia="ru-RU"/>
        </w:rPr>
        <w:b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r w:rsidRPr="00706045">
        <w:rPr>
          <w:rFonts w:ascii="Times New Roman" w:eastAsia="Times New Roman" w:hAnsi="Times New Roman" w:cs="Times New Roman"/>
          <w:color w:val="1E2120"/>
          <w:sz w:val="27"/>
          <w:szCs w:val="27"/>
          <w:lang w:eastAsia="ru-RU"/>
        </w:rPr>
        <w:br/>
        <w:t>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706045">
        <w:rPr>
          <w:rFonts w:ascii="Times New Roman" w:eastAsia="Times New Roman" w:hAnsi="Times New Roman" w:cs="Times New Roman"/>
          <w:color w:val="1E2120"/>
          <w:sz w:val="27"/>
          <w:szCs w:val="27"/>
          <w:lang w:eastAsia="ru-RU"/>
        </w:rPr>
        <w:br/>
        <w:t>6.5. </w:t>
      </w:r>
      <w:ins w:id="9" w:author="Unknown">
        <w:r w:rsidRPr="00706045">
          <w:rPr>
            <w:rFonts w:ascii="Times New Roman" w:eastAsia="Times New Roman" w:hAnsi="Times New Roman" w:cs="Times New Roman"/>
            <w:color w:val="1E2120"/>
            <w:sz w:val="27"/>
            <w:szCs w:val="27"/>
            <w:u w:val="single"/>
            <w:bdr w:val="none" w:sz="0" w:space="0" w:color="auto" w:frame="1"/>
            <w:lang w:eastAsia="ru-RU"/>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ins>
      <w:r w:rsidRPr="00706045">
        <w:rPr>
          <w:rFonts w:ascii="Times New Roman" w:eastAsia="Times New Roman" w:hAnsi="Times New Roman" w:cs="Times New Roman"/>
          <w:color w:val="1E2120"/>
          <w:sz w:val="27"/>
          <w:szCs w:val="27"/>
          <w:lang w:eastAsia="ru-RU"/>
        </w:rPr>
        <w:br/>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r w:rsidRPr="00706045">
        <w:rPr>
          <w:rFonts w:ascii="Times New Roman" w:eastAsia="Times New Roman" w:hAnsi="Times New Roman" w:cs="Times New Roman"/>
          <w:color w:val="1E2120"/>
          <w:sz w:val="27"/>
          <w:szCs w:val="27"/>
          <w:lang w:eastAsia="ru-RU"/>
        </w:rPr>
        <w:br/>
        <w:t xml:space="preserve">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w:t>
      </w:r>
      <w:r w:rsidRPr="00706045">
        <w:rPr>
          <w:rFonts w:ascii="Times New Roman" w:eastAsia="Times New Roman" w:hAnsi="Times New Roman" w:cs="Times New Roman"/>
          <w:color w:val="1E2120"/>
          <w:sz w:val="27"/>
          <w:szCs w:val="27"/>
          <w:lang w:eastAsia="ru-RU"/>
        </w:rPr>
        <w:lastRenderedPageBreak/>
        <w:t>письменной форме, а также разместить указанное уведомление на своем официальном сайте в сети Интернет:</w:t>
      </w:r>
    </w:p>
    <w:p w14:paraId="60C24870" w14:textId="77777777" w:rsidR="00706045" w:rsidRPr="00706045" w:rsidRDefault="00706045" w:rsidP="00706045">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14:paraId="1861E222" w14:textId="77777777" w:rsidR="00706045" w:rsidRPr="00706045" w:rsidRDefault="00706045" w:rsidP="00706045">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7E2CE5F9" w14:textId="77777777" w:rsidR="00706045" w:rsidRPr="00706045" w:rsidRDefault="00706045" w:rsidP="00706045">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14:paraId="1B7F876E" w14:textId="77777777" w:rsidR="00706045" w:rsidRPr="00706045" w:rsidRDefault="00706045" w:rsidP="00706045">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14:paraId="067B581D" w14:textId="77777777" w:rsidR="00706045" w:rsidRPr="00706045" w:rsidRDefault="00706045" w:rsidP="00706045">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14:paraId="44EFF925"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6.5.3. Учредитель, за исключением случая, указанного в пункте 6.5.1., осуществляет выбор принимающих организаций с использованием:</w:t>
      </w:r>
    </w:p>
    <w:p w14:paraId="4535EB84" w14:textId="77777777" w:rsidR="00706045" w:rsidRPr="00706045" w:rsidRDefault="00706045" w:rsidP="00706045">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14:paraId="4098F015" w14:textId="77777777" w:rsidR="00706045" w:rsidRPr="00706045" w:rsidRDefault="00706045" w:rsidP="00706045">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14:paraId="463F3A42"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w:t>
      </w:r>
      <w:r w:rsidRPr="00706045">
        <w:rPr>
          <w:rFonts w:ascii="Times New Roman" w:eastAsia="Times New Roman" w:hAnsi="Times New Roman" w:cs="Times New Roman"/>
          <w:color w:val="1E2120"/>
          <w:sz w:val="27"/>
          <w:szCs w:val="27"/>
          <w:lang w:eastAsia="ru-RU"/>
        </w:rPr>
        <w:lastRenderedPageBreak/>
        <w:t>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706045">
        <w:rPr>
          <w:rFonts w:ascii="Times New Roman" w:eastAsia="Times New Roman" w:hAnsi="Times New Roman" w:cs="Times New Roman"/>
          <w:color w:val="1E2120"/>
          <w:sz w:val="27"/>
          <w:szCs w:val="27"/>
          <w:lang w:eastAsia="ru-RU"/>
        </w:rPr>
        <w:br/>
        <w:t>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14:paraId="02AACDA6" w14:textId="77777777" w:rsidR="00706045" w:rsidRPr="00706045" w:rsidRDefault="00706045" w:rsidP="00706045">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наименование принимающей организации (принимающих организаций),</w:t>
      </w:r>
    </w:p>
    <w:p w14:paraId="6D9FFA58" w14:textId="77777777" w:rsidR="00706045" w:rsidRPr="00706045" w:rsidRDefault="00706045" w:rsidP="00706045">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перечень образовательных программ, реализуемых организацией, количество свободных мест.</w:t>
      </w:r>
    </w:p>
    <w:p w14:paraId="2D540625"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r w:rsidRPr="00706045">
        <w:rPr>
          <w:rFonts w:ascii="Times New Roman" w:eastAsia="Times New Roman" w:hAnsi="Times New Roman" w:cs="Times New Roman"/>
          <w:color w:val="1E2120"/>
          <w:sz w:val="27"/>
          <w:szCs w:val="27"/>
          <w:lang w:eastAsia="ru-RU"/>
        </w:rPr>
        <w:br/>
        <w:t>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r w:rsidRPr="00706045">
        <w:rPr>
          <w:rFonts w:ascii="Times New Roman" w:eastAsia="Times New Roman" w:hAnsi="Times New Roman" w:cs="Times New Roman"/>
          <w:color w:val="1E2120"/>
          <w:sz w:val="27"/>
          <w:szCs w:val="27"/>
          <w:lang w:eastAsia="ru-RU"/>
        </w:rPr>
        <w:b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r w:rsidRPr="00706045">
        <w:rPr>
          <w:rFonts w:ascii="Times New Roman" w:eastAsia="Times New Roman" w:hAnsi="Times New Roman" w:cs="Times New Roman"/>
          <w:color w:val="1E2120"/>
          <w:sz w:val="27"/>
          <w:szCs w:val="27"/>
          <w:lang w:eastAsia="ru-RU"/>
        </w:rPr>
        <w:br/>
        <w:t>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r w:rsidRPr="00706045">
        <w:rPr>
          <w:rFonts w:ascii="Times New Roman" w:eastAsia="Times New Roman" w:hAnsi="Times New Roman" w:cs="Times New Roman"/>
          <w:color w:val="1E2120"/>
          <w:sz w:val="27"/>
          <w:szCs w:val="27"/>
          <w:lang w:eastAsia="ru-RU"/>
        </w:rPr>
        <w:b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14:paraId="0B7C93E2"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7. Основания отчисления и восстановления обучающихся</w:t>
      </w:r>
    </w:p>
    <w:p w14:paraId="454201CB"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7.1. </w:t>
      </w:r>
      <w:ins w:id="10" w:author="Unknown">
        <w:r w:rsidRPr="00706045">
          <w:rPr>
            <w:rFonts w:ascii="Times New Roman" w:eastAsia="Times New Roman" w:hAnsi="Times New Roman" w:cs="Times New Roman"/>
            <w:color w:val="1E2120"/>
            <w:sz w:val="27"/>
            <w:szCs w:val="27"/>
            <w:u w:val="single"/>
            <w:bdr w:val="none" w:sz="0" w:space="0" w:color="auto" w:frame="1"/>
            <w:lang w:eastAsia="ru-RU"/>
          </w:rPr>
          <w:t>Обучающийся может быть отчислен из организации, осуществляющей образовательную деятельность:</w:t>
        </w:r>
      </w:ins>
    </w:p>
    <w:p w14:paraId="104BA789" w14:textId="77777777" w:rsidR="00706045" w:rsidRPr="00706045" w:rsidRDefault="00706045" w:rsidP="00706045">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связи с получением образования (завершением обучения);</w:t>
      </w:r>
    </w:p>
    <w:p w14:paraId="4166DDA1" w14:textId="77777777" w:rsidR="00706045" w:rsidRPr="00706045" w:rsidRDefault="00706045" w:rsidP="00706045">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lastRenderedPageBreak/>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22513F6F" w14:textId="77777777" w:rsidR="00706045" w:rsidRPr="00706045" w:rsidRDefault="00706045" w:rsidP="00706045">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21FB45EA" w14:textId="77777777" w:rsidR="00706045" w:rsidRPr="00706045" w:rsidRDefault="00706045" w:rsidP="00706045">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за неисполнение или нарушение Устава организации, осуществляющей образовательную деятельность</w:t>
      </w:r>
      <w:proofErr w:type="gramStart"/>
      <w:r w:rsidRPr="00706045">
        <w:rPr>
          <w:rFonts w:ascii="Times New Roman" w:eastAsia="Times New Roman" w:hAnsi="Times New Roman" w:cs="Times New Roman"/>
          <w:color w:val="1E2120"/>
          <w:sz w:val="27"/>
          <w:szCs w:val="27"/>
          <w:lang w:eastAsia="ru-RU"/>
        </w:rPr>
        <w:t>, Правил</w:t>
      </w:r>
      <w:proofErr w:type="gramEnd"/>
      <w:r w:rsidRPr="00706045">
        <w:rPr>
          <w:rFonts w:ascii="Times New Roman" w:eastAsia="Times New Roman" w:hAnsi="Times New Roman" w:cs="Times New Roman"/>
          <w:color w:val="1E2120"/>
          <w:sz w:val="27"/>
          <w:szCs w:val="27"/>
          <w:lang w:eastAsia="ru-RU"/>
        </w:rPr>
        <w:t xml:space="preserve"> внутреннего распорядка, или иных локальных нормативных актов по вопросам организации и осуществления образовательной деятельности;</w:t>
      </w:r>
    </w:p>
    <w:p w14:paraId="3FB5EB83" w14:textId="77777777" w:rsidR="00706045" w:rsidRPr="00706045" w:rsidRDefault="00706045" w:rsidP="00706045">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4118E1B2" w14:textId="3A5CB70F"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706045">
        <w:rPr>
          <w:rFonts w:ascii="Times New Roman" w:eastAsia="Times New Roman" w:hAnsi="Times New Roman" w:cs="Times New Roman"/>
          <w:color w:val="1E2120"/>
          <w:sz w:val="27"/>
          <w:szCs w:val="27"/>
          <w:lang w:eastAsia="ru-RU"/>
        </w:rPr>
        <w:b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Pr="00706045">
        <w:rPr>
          <w:rFonts w:ascii="Times New Roman" w:eastAsia="Times New Roman" w:hAnsi="Times New Roman" w:cs="Times New Roman"/>
          <w:color w:val="1E2120"/>
          <w:sz w:val="27"/>
          <w:szCs w:val="27"/>
          <w:lang w:eastAsia="ru-RU"/>
        </w:rPr>
        <w:br/>
        <w:t>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w:t>
      </w:r>
      <w:r>
        <w:rPr>
          <w:rFonts w:ascii="Times New Roman" w:eastAsia="Times New Roman" w:hAnsi="Times New Roman" w:cs="Times New Roman"/>
          <w:color w:val="1E2120"/>
          <w:sz w:val="27"/>
          <w:szCs w:val="27"/>
          <w:lang w:eastAsia="ru-RU"/>
        </w:rPr>
        <w:t xml:space="preserve"> Кизлярского </w:t>
      </w:r>
      <w:r w:rsidRPr="00706045">
        <w:rPr>
          <w:rFonts w:ascii="Times New Roman" w:eastAsia="Times New Roman" w:hAnsi="Times New Roman" w:cs="Times New Roman"/>
          <w:color w:val="1E2120"/>
          <w:sz w:val="27"/>
          <w:szCs w:val="27"/>
          <w:lang w:eastAsia="ru-RU"/>
        </w:rPr>
        <w:t xml:space="preserve">района. Отдел образования администрации </w:t>
      </w:r>
      <w:r>
        <w:rPr>
          <w:rFonts w:ascii="Times New Roman" w:eastAsia="Times New Roman" w:hAnsi="Times New Roman" w:cs="Times New Roman"/>
          <w:color w:val="1E2120"/>
          <w:sz w:val="27"/>
          <w:szCs w:val="27"/>
          <w:lang w:eastAsia="ru-RU"/>
        </w:rPr>
        <w:t>Кизлярского</w:t>
      </w:r>
      <w:r w:rsidRPr="00706045">
        <w:rPr>
          <w:rFonts w:ascii="Times New Roman" w:eastAsia="Times New Roman" w:hAnsi="Times New Roman" w:cs="Times New Roman"/>
          <w:color w:val="1E2120"/>
          <w:sz w:val="27"/>
          <w:szCs w:val="27"/>
          <w:lang w:eastAsia="ru-RU"/>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r w:rsidRPr="00706045">
        <w:rPr>
          <w:rFonts w:ascii="Times New Roman" w:eastAsia="Times New Roman" w:hAnsi="Times New Roman" w:cs="Times New Roman"/>
          <w:color w:val="1E2120"/>
          <w:sz w:val="27"/>
          <w:szCs w:val="27"/>
          <w:lang w:eastAsia="ru-RU"/>
        </w:rPr>
        <w:b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r w:rsidRPr="00706045">
        <w:rPr>
          <w:rFonts w:ascii="Times New Roman" w:eastAsia="Times New Roman" w:hAnsi="Times New Roman" w:cs="Times New Roman"/>
          <w:color w:val="1E2120"/>
          <w:sz w:val="27"/>
          <w:szCs w:val="27"/>
          <w:lang w:eastAsia="ru-RU"/>
        </w:rPr>
        <w:b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706045">
        <w:rPr>
          <w:rFonts w:ascii="Times New Roman" w:eastAsia="Times New Roman" w:hAnsi="Times New Roman" w:cs="Times New Roman"/>
          <w:color w:val="1E2120"/>
          <w:sz w:val="27"/>
          <w:szCs w:val="27"/>
          <w:lang w:eastAsia="ru-RU"/>
        </w:rPr>
        <w:br/>
        <w:t>7.7. Не допускается применение мер дисциплинарного взыскания к обучающимся во время их болезни, каникул.</w:t>
      </w:r>
      <w:r w:rsidRPr="00706045">
        <w:rPr>
          <w:rFonts w:ascii="Times New Roman" w:eastAsia="Times New Roman" w:hAnsi="Times New Roman" w:cs="Times New Roman"/>
          <w:color w:val="1E2120"/>
          <w:sz w:val="27"/>
          <w:szCs w:val="27"/>
          <w:lang w:eastAsia="ru-RU"/>
        </w:rPr>
        <w:b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sidRPr="00706045">
        <w:rPr>
          <w:rFonts w:ascii="Times New Roman" w:eastAsia="Times New Roman" w:hAnsi="Times New Roman" w:cs="Times New Roman"/>
          <w:color w:val="1E2120"/>
          <w:sz w:val="27"/>
          <w:szCs w:val="27"/>
          <w:lang w:eastAsia="ru-RU"/>
        </w:rPr>
        <w:b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706045">
        <w:rPr>
          <w:rFonts w:ascii="Times New Roman" w:eastAsia="Times New Roman" w:hAnsi="Times New Roman" w:cs="Times New Roman"/>
          <w:color w:val="1E2120"/>
          <w:sz w:val="27"/>
          <w:szCs w:val="27"/>
          <w:lang w:eastAsia="ru-RU"/>
        </w:rPr>
        <w:br/>
      </w:r>
      <w:r w:rsidRPr="00706045">
        <w:rPr>
          <w:rFonts w:ascii="Times New Roman" w:eastAsia="Times New Roman" w:hAnsi="Times New Roman" w:cs="Times New Roman"/>
          <w:color w:val="1E2120"/>
          <w:sz w:val="27"/>
          <w:szCs w:val="27"/>
          <w:lang w:eastAsia="ru-RU"/>
        </w:rPr>
        <w:lastRenderedPageBreak/>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706045">
        <w:rPr>
          <w:rFonts w:ascii="Times New Roman" w:eastAsia="Times New Roman" w:hAnsi="Times New Roman" w:cs="Times New Roman"/>
          <w:color w:val="1E2120"/>
          <w:sz w:val="27"/>
          <w:szCs w:val="27"/>
          <w:lang w:eastAsia="ru-RU"/>
        </w:rPr>
        <w:br/>
      </w:r>
      <w:ins w:id="11" w:author="Unknown">
        <w:r w:rsidRPr="00706045">
          <w:rPr>
            <w:rFonts w:ascii="Times New Roman" w:eastAsia="Times New Roman" w:hAnsi="Times New Roman" w:cs="Times New Roman"/>
            <w:color w:val="1E2120"/>
            <w:sz w:val="27"/>
            <w:szCs w:val="27"/>
            <w:u w:val="single"/>
            <w:bdr w:val="none" w:sz="0" w:space="0" w:color="auto" w:frame="1"/>
            <w:lang w:eastAsia="ru-RU"/>
          </w:rPr>
          <w:t>В заявлении указываются:</w:t>
        </w:r>
      </w:ins>
    </w:p>
    <w:p w14:paraId="72975316" w14:textId="77777777" w:rsidR="00706045" w:rsidRPr="00706045" w:rsidRDefault="00706045" w:rsidP="00706045">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фамилия, имя, отчество (при наличии) школьника;</w:t>
      </w:r>
    </w:p>
    <w:p w14:paraId="325B62A3" w14:textId="77777777" w:rsidR="00706045" w:rsidRPr="00706045" w:rsidRDefault="00706045" w:rsidP="00706045">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дата и место рождения;</w:t>
      </w:r>
    </w:p>
    <w:p w14:paraId="76E3D390" w14:textId="77777777" w:rsidR="00706045" w:rsidRPr="00706045" w:rsidRDefault="00706045" w:rsidP="00706045">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класс обучения;</w:t>
      </w:r>
    </w:p>
    <w:p w14:paraId="1D383F0A" w14:textId="77777777" w:rsidR="00706045" w:rsidRPr="00706045" w:rsidRDefault="00706045" w:rsidP="00706045">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причины оставления организации.</w:t>
      </w:r>
    </w:p>
    <w:p w14:paraId="11D722B3"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706045">
        <w:rPr>
          <w:rFonts w:ascii="Times New Roman" w:eastAsia="Times New Roman" w:hAnsi="Times New Roman" w:cs="Times New Roman"/>
          <w:color w:val="1E2120"/>
          <w:sz w:val="27"/>
          <w:szCs w:val="27"/>
          <w:lang w:eastAsia="ru-RU"/>
        </w:rPr>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r w:rsidRPr="00706045">
        <w:rPr>
          <w:rFonts w:ascii="Times New Roman" w:eastAsia="Times New Roman" w:hAnsi="Times New Roman" w:cs="Times New Roman"/>
          <w:color w:val="1E2120"/>
          <w:sz w:val="27"/>
          <w:szCs w:val="27"/>
          <w:lang w:eastAsia="ru-RU"/>
        </w:rPr>
        <w:b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r w:rsidRPr="00706045">
        <w:rPr>
          <w:rFonts w:ascii="Times New Roman" w:eastAsia="Times New Roman" w:hAnsi="Times New Roman" w:cs="Times New Roman"/>
          <w:color w:val="1E2120"/>
          <w:sz w:val="27"/>
          <w:szCs w:val="27"/>
          <w:lang w:eastAsia="ru-RU"/>
        </w:rPr>
        <w:br/>
        <w:t>7.12. </w:t>
      </w:r>
      <w:ins w:id="12" w:author="Unknown">
        <w:r w:rsidRPr="00706045">
          <w:rPr>
            <w:rFonts w:ascii="Times New Roman" w:eastAsia="Times New Roman" w:hAnsi="Times New Roman" w:cs="Times New Roman"/>
            <w:color w:val="1E2120"/>
            <w:sz w:val="27"/>
            <w:szCs w:val="27"/>
            <w:u w:val="single"/>
            <w:bdr w:val="none" w:sz="0" w:space="0" w:color="auto" w:frame="1"/>
            <w:lang w:eastAsia="ru-RU"/>
          </w:rPr>
          <w:t>При отчислении организация, осуществляющая образовательную деятельность, выдает заявителю следующие документы:</w:t>
        </w:r>
      </w:ins>
    </w:p>
    <w:p w14:paraId="055AEC1F" w14:textId="77777777" w:rsidR="00706045" w:rsidRPr="00706045" w:rsidRDefault="00706045" w:rsidP="00706045">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личное дело обучающегося;</w:t>
      </w:r>
    </w:p>
    <w:p w14:paraId="0C21127E" w14:textId="77777777" w:rsidR="00706045" w:rsidRPr="00706045" w:rsidRDefault="00706045" w:rsidP="00706045">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ведомость текущих оценок, которая подписывается директором школы и заверяется печатью;</w:t>
      </w:r>
    </w:p>
    <w:p w14:paraId="6BCF2C36" w14:textId="77777777" w:rsidR="00706045" w:rsidRPr="00706045" w:rsidRDefault="00706045" w:rsidP="00706045">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документ об уровне образования (при его наличии);</w:t>
      </w:r>
    </w:p>
    <w:p w14:paraId="05DFF58D" w14:textId="77777777" w:rsidR="00706045" w:rsidRPr="00706045" w:rsidRDefault="00706045" w:rsidP="00706045">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медицинскую карту обучающегося.</w:t>
      </w:r>
    </w:p>
    <w:p w14:paraId="7BDBE548"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r w:rsidRPr="00706045">
        <w:rPr>
          <w:rFonts w:ascii="Times New Roman" w:eastAsia="Times New Roman" w:hAnsi="Times New Roman" w:cs="Times New Roman"/>
          <w:color w:val="1E2120"/>
          <w:sz w:val="27"/>
          <w:szCs w:val="27"/>
          <w:lang w:eastAsia="ru-RU"/>
        </w:rPr>
        <w:b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r w:rsidRPr="00706045">
        <w:rPr>
          <w:rFonts w:ascii="Times New Roman" w:eastAsia="Times New Roman" w:hAnsi="Times New Roman" w:cs="Times New Roman"/>
          <w:color w:val="1E2120"/>
          <w:sz w:val="27"/>
          <w:szCs w:val="27"/>
          <w:lang w:eastAsia="ru-RU"/>
        </w:rPr>
        <w:br/>
        <w:t xml:space="preserve">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w:t>
      </w:r>
      <w:r w:rsidRPr="00706045">
        <w:rPr>
          <w:rFonts w:ascii="Times New Roman" w:eastAsia="Times New Roman" w:hAnsi="Times New Roman" w:cs="Times New Roman"/>
          <w:color w:val="1E2120"/>
          <w:sz w:val="27"/>
          <w:szCs w:val="27"/>
          <w:lang w:eastAsia="ru-RU"/>
        </w:rPr>
        <w:lastRenderedPageBreak/>
        <w:t>утверждении Порядка проведения государственной итоговой аттестации по образовательным программам среднего общего образования»).</w:t>
      </w:r>
    </w:p>
    <w:p w14:paraId="3DF7EACD"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8. Порядок разрешения разногласий, возникающих при приеме, переводе, отчислении и исключении обучающихся</w:t>
      </w:r>
    </w:p>
    <w:p w14:paraId="6AF786D3" w14:textId="77777777" w:rsidR="00706045" w:rsidRPr="00706045" w:rsidRDefault="00706045" w:rsidP="00706045">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34FC2A04" w14:textId="77777777" w:rsidR="00706045" w:rsidRPr="00706045" w:rsidRDefault="00706045" w:rsidP="0070604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706045">
        <w:rPr>
          <w:rFonts w:ascii="Times New Roman" w:eastAsia="Times New Roman" w:hAnsi="Times New Roman" w:cs="Times New Roman"/>
          <w:b/>
          <w:bCs/>
          <w:color w:val="1E2120"/>
          <w:sz w:val="30"/>
          <w:szCs w:val="30"/>
          <w:lang w:eastAsia="ru-RU"/>
        </w:rPr>
        <w:t>9. Заключительные положения</w:t>
      </w:r>
    </w:p>
    <w:p w14:paraId="48E49B84"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9.1. Настоящее </w:t>
      </w:r>
      <w:r w:rsidRPr="00706045">
        <w:rPr>
          <w:rFonts w:ascii="inherit" w:eastAsia="Times New Roman" w:hAnsi="inherit" w:cs="Times New Roman"/>
          <w:i/>
          <w:iCs/>
          <w:color w:val="1E2120"/>
          <w:sz w:val="27"/>
          <w:szCs w:val="27"/>
          <w:bdr w:val="none" w:sz="0" w:space="0" w:color="auto" w:frame="1"/>
          <w:lang w:eastAsia="ru-RU"/>
        </w:rPr>
        <w:t>Положение о правилах приема, перевода, выбытия и отчисления обучающихся </w:t>
      </w:r>
      <w:r w:rsidRPr="00706045">
        <w:rPr>
          <w:rFonts w:ascii="Times New Roman" w:eastAsia="Times New Roman" w:hAnsi="Times New Roman" w:cs="Times New Roman"/>
          <w:color w:val="1E2120"/>
          <w:sz w:val="27"/>
          <w:szCs w:val="27"/>
          <w:lang w:eastAsia="ru-RU"/>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706045">
        <w:rPr>
          <w:rFonts w:ascii="Times New Roman" w:eastAsia="Times New Roman" w:hAnsi="Times New Roman" w:cs="Times New Roman"/>
          <w:color w:val="1E2120"/>
          <w:sz w:val="27"/>
          <w:szCs w:val="27"/>
          <w:lang w:eastAsia="ru-RU"/>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706045">
        <w:rPr>
          <w:rFonts w:ascii="Times New Roman" w:eastAsia="Times New Roman" w:hAnsi="Times New Roman" w:cs="Times New Roman"/>
          <w:color w:val="1E2120"/>
          <w:sz w:val="27"/>
          <w:szCs w:val="27"/>
          <w:lang w:eastAsia="ru-RU"/>
        </w:rPr>
        <w:br/>
        <w:t>9.3. </w:t>
      </w:r>
      <w:r w:rsidRPr="00706045">
        <w:rPr>
          <w:rFonts w:ascii="inherit" w:eastAsia="Times New Roman" w:hAnsi="inherit" w:cs="Times New Roman"/>
          <w:i/>
          <w:iCs/>
          <w:color w:val="1E2120"/>
          <w:sz w:val="27"/>
          <w:szCs w:val="27"/>
          <w:bdr w:val="none" w:sz="0" w:space="0" w:color="auto" w:frame="1"/>
          <w:lang w:eastAsia="ru-RU"/>
        </w:rPr>
        <w:t>Положение о правилах приема, перевода, выбытия и отчисления обучающихся</w:t>
      </w:r>
      <w:r w:rsidRPr="00706045">
        <w:rPr>
          <w:rFonts w:ascii="Times New Roman" w:eastAsia="Times New Roman" w:hAnsi="Times New Roman" w:cs="Times New Roman"/>
          <w:color w:val="1E2120"/>
          <w:sz w:val="27"/>
          <w:szCs w:val="27"/>
          <w:lang w:eastAsia="ru-RU"/>
        </w:rPr>
        <w:t> принимается на неопределенный срок. Изменения и дополнения к Положению принимаются в порядке, предусмотренном п.9.1. настоящего Положения.</w:t>
      </w:r>
      <w:r w:rsidRPr="00706045">
        <w:rPr>
          <w:rFonts w:ascii="Times New Roman" w:eastAsia="Times New Roman" w:hAnsi="Times New Roman" w:cs="Times New Roman"/>
          <w:color w:val="1E2120"/>
          <w:sz w:val="27"/>
          <w:szCs w:val="27"/>
          <w:lang w:eastAsia="ru-RU"/>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52EFC69" w14:textId="77777777" w:rsidR="00706045" w:rsidRPr="00706045" w:rsidRDefault="00706045" w:rsidP="00706045">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706045">
        <w:rPr>
          <w:rFonts w:ascii="Times New Roman" w:eastAsia="Times New Roman" w:hAnsi="Times New Roman" w:cs="Times New Roman"/>
          <w:color w:val="1E2120"/>
          <w:sz w:val="27"/>
          <w:szCs w:val="27"/>
          <w:lang w:eastAsia="ru-RU"/>
        </w:rPr>
        <w:t> </w:t>
      </w:r>
    </w:p>
    <w:p w14:paraId="5AEA0DA8" w14:textId="77777777" w:rsidR="009B7464" w:rsidRDefault="009B7464"/>
    <w:sectPr w:rsidR="009B7464" w:rsidSect="00706045">
      <w:pgSz w:w="11900" w:h="16840"/>
      <w:pgMar w:top="568"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C44"/>
    <w:multiLevelType w:val="multilevel"/>
    <w:tmpl w:val="76F8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6542E"/>
    <w:multiLevelType w:val="multilevel"/>
    <w:tmpl w:val="40D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72CB3"/>
    <w:multiLevelType w:val="multilevel"/>
    <w:tmpl w:val="278E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563CC"/>
    <w:multiLevelType w:val="multilevel"/>
    <w:tmpl w:val="87FC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B2328"/>
    <w:multiLevelType w:val="multilevel"/>
    <w:tmpl w:val="C78C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5312D"/>
    <w:multiLevelType w:val="multilevel"/>
    <w:tmpl w:val="B66A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2625A"/>
    <w:multiLevelType w:val="multilevel"/>
    <w:tmpl w:val="E2DE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661DBA"/>
    <w:multiLevelType w:val="multilevel"/>
    <w:tmpl w:val="5F10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46C7C"/>
    <w:multiLevelType w:val="multilevel"/>
    <w:tmpl w:val="4EF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972A4"/>
    <w:multiLevelType w:val="multilevel"/>
    <w:tmpl w:val="B7E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E455E5"/>
    <w:multiLevelType w:val="multilevel"/>
    <w:tmpl w:val="DE94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261109"/>
    <w:multiLevelType w:val="multilevel"/>
    <w:tmpl w:val="7DC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EF5B82"/>
    <w:multiLevelType w:val="multilevel"/>
    <w:tmpl w:val="BE16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2B07C5"/>
    <w:multiLevelType w:val="multilevel"/>
    <w:tmpl w:val="663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F33A2E"/>
    <w:multiLevelType w:val="multilevel"/>
    <w:tmpl w:val="5780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A0558A"/>
    <w:multiLevelType w:val="multilevel"/>
    <w:tmpl w:val="BF9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F753DA"/>
    <w:multiLevelType w:val="multilevel"/>
    <w:tmpl w:val="2E1C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AB43E8"/>
    <w:multiLevelType w:val="multilevel"/>
    <w:tmpl w:val="A976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6E2DB2"/>
    <w:multiLevelType w:val="multilevel"/>
    <w:tmpl w:val="7F7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826AF4"/>
    <w:multiLevelType w:val="multilevel"/>
    <w:tmpl w:val="C284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4"/>
  </w:num>
  <w:num w:numId="4">
    <w:abstractNumId w:val="19"/>
  </w:num>
  <w:num w:numId="5">
    <w:abstractNumId w:val="2"/>
  </w:num>
  <w:num w:numId="6">
    <w:abstractNumId w:val="18"/>
  </w:num>
  <w:num w:numId="7">
    <w:abstractNumId w:val="1"/>
  </w:num>
  <w:num w:numId="8">
    <w:abstractNumId w:val="4"/>
  </w:num>
  <w:num w:numId="9">
    <w:abstractNumId w:val="7"/>
  </w:num>
  <w:num w:numId="10">
    <w:abstractNumId w:val="5"/>
  </w:num>
  <w:num w:numId="11">
    <w:abstractNumId w:val="11"/>
  </w:num>
  <w:num w:numId="12">
    <w:abstractNumId w:val="6"/>
  </w:num>
  <w:num w:numId="13">
    <w:abstractNumId w:val="15"/>
  </w:num>
  <w:num w:numId="14">
    <w:abstractNumId w:val="10"/>
  </w:num>
  <w:num w:numId="15">
    <w:abstractNumId w:val="9"/>
  </w:num>
  <w:num w:numId="16">
    <w:abstractNumId w:val="8"/>
  </w:num>
  <w:num w:numId="17">
    <w:abstractNumId w:val="12"/>
  </w:num>
  <w:num w:numId="18">
    <w:abstractNumId w:val="1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4"/>
    <w:rsid w:val="001A7D64"/>
    <w:rsid w:val="006B2748"/>
    <w:rsid w:val="00706045"/>
    <w:rsid w:val="009B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16FF"/>
  <w15:chartTrackingRefBased/>
  <w15:docId w15:val="{BE4D481D-16E8-4711-9B3F-64B6722F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6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945">
      <w:bodyDiv w:val="1"/>
      <w:marLeft w:val="0"/>
      <w:marRight w:val="0"/>
      <w:marTop w:val="0"/>
      <w:marBottom w:val="0"/>
      <w:divBdr>
        <w:top w:val="none" w:sz="0" w:space="0" w:color="auto"/>
        <w:left w:val="none" w:sz="0" w:space="0" w:color="auto"/>
        <w:bottom w:val="none" w:sz="0" w:space="0" w:color="auto"/>
        <w:right w:val="none" w:sz="0" w:space="0" w:color="auto"/>
      </w:divBdr>
      <w:divsChild>
        <w:div w:id="2000503535">
          <w:marLeft w:val="0"/>
          <w:marRight w:val="0"/>
          <w:marTop w:val="0"/>
          <w:marBottom w:val="0"/>
          <w:divBdr>
            <w:top w:val="none" w:sz="0" w:space="0" w:color="auto"/>
            <w:left w:val="none" w:sz="0" w:space="0" w:color="auto"/>
            <w:bottom w:val="none" w:sz="0" w:space="0" w:color="auto"/>
            <w:right w:val="none" w:sz="0" w:space="0" w:color="auto"/>
          </w:divBdr>
        </w:div>
        <w:div w:id="208961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7851</Words>
  <Characters>44756</Characters>
  <Application>Microsoft Office Word</Application>
  <DocSecurity>0</DocSecurity>
  <Lines>372</Lines>
  <Paragraphs>105</Paragraphs>
  <ScaleCrop>false</ScaleCrop>
  <Company/>
  <LinksUpToDate>false</LinksUpToDate>
  <CharactersWithSpaces>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3</cp:revision>
  <dcterms:created xsi:type="dcterms:W3CDTF">2021-11-11T15:02:00Z</dcterms:created>
  <dcterms:modified xsi:type="dcterms:W3CDTF">2021-11-11T15:08:00Z</dcterms:modified>
</cp:coreProperties>
</file>